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523E5" w14:textId="77777777" w:rsidR="00F33A8D" w:rsidRPr="00F33A8D" w:rsidRDefault="00F33A8D" w:rsidP="00F33A8D">
      <w:pPr>
        <w:rPr>
          <w:sz w:val="180"/>
        </w:rPr>
      </w:pPr>
    </w:p>
    <w:p w14:paraId="0D8EEC60" w14:textId="069AE8C1" w:rsidR="00B45FB2" w:rsidRPr="00011907" w:rsidRDefault="009B316C" w:rsidP="00C75528">
      <w:pPr>
        <w:pStyle w:val="Title"/>
        <w:rPr>
          <w:sz w:val="96"/>
          <w:szCs w:val="96"/>
        </w:rPr>
      </w:pPr>
      <w:r>
        <w:rPr>
          <w:sz w:val="96"/>
          <w:szCs w:val="96"/>
        </w:rPr>
        <w:t>Operations Manager</w:t>
      </w:r>
      <w:r w:rsidR="00E2033D">
        <w:rPr>
          <w:sz w:val="96"/>
          <w:szCs w:val="96"/>
        </w:rPr>
        <w:t xml:space="preserve"> </w:t>
      </w:r>
    </w:p>
    <w:p w14:paraId="3F0ECCCE" w14:textId="77777777" w:rsidR="00C75528" w:rsidRDefault="00C75528" w:rsidP="00C75528"/>
    <w:p w14:paraId="35D3E1F0" w14:textId="77777777" w:rsidR="00C94186" w:rsidRDefault="00C94186" w:rsidP="00C75528"/>
    <w:p w14:paraId="1C8F8BA2" w14:textId="77777777" w:rsidR="00C75528" w:rsidRDefault="00C75528" w:rsidP="00C75528"/>
    <w:p w14:paraId="49EC785A" w14:textId="77777777" w:rsidR="00C75528" w:rsidRDefault="00C75528" w:rsidP="00C75528"/>
    <w:p w14:paraId="0FD1FEDF" w14:textId="77777777" w:rsidR="00C75528" w:rsidRDefault="00C75528" w:rsidP="00C75528"/>
    <w:p w14:paraId="062B7341" w14:textId="77777777" w:rsidR="00C75528" w:rsidRDefault="00C75528" w:rsidP="00C75528"/>
    <w:p w14:paraId="4BF1279B" w14:textId="77777777" w:rsidR="00C75528" w:rsidRDefault="00C75528" w:rsidP="00C75528"/>
    <w:p w14:paraId="7D89387A" w14:textId="77777777" w:rsidR="00C75528" w:rsidRDefault="00C75528" w:rsidP="00C75528"/>
    <w:p w14:paraId="59A7FA03" w14:textId="77777777" w:rsidR="00C75528" w:rsidRDefault="00C75528" w:rsidP="00C75528"/>
    <w:p w14:paraId="1C2F3B41" w14:textId="77777777" w:rsidR="00C75528" w:rsidRDefault="00C75528" w:rsidP="00C75528"/>
    <w:p w14:paraId="5B00F13F" w14:textId="77777777" w:rsidR="00C94186" w:rsidRDefault="00C94186" w:rsidP="00C75528"/>
    <w:p w14:paraId="4E33E669" w14:textId="77777777" w:rsidR="00C75528" w:rsidRDefault="00C75528" w:rsidP="00C75528"/>
    <w:p w14:paraId="381B32E5" w14:textId="77777777" w:rsidR="00C75528" w:rsidRDefault="00C75528" w:rsidP="00C75528"/>
    <w:p w14:paraId="067C527D" w14:textId="77777777" w:rsidR="005A3DB9" w:rsidRDefault="005A3DB9" w:rsidP="00C75528"/>
    <w:p w14:paraId="6A7529F9" w14:textId="77777777" w:rsidR="005A3DB9" w:rsidRDefault="005A3DB9" w:rsidP="00C75528"/>
    <w:p w14:paraId="2BD827E0" w14:textId="77777777" w:rsidR="005A3DB9" w:rsidRDefault="005A3DB9" w:rsidP="00C75528"/>
    <w:p w14:paraId="1E7E7DDD" w14:textId="77777777" w:rsidR="00C75528" w:rsidRDefault="00C75528" w:rsidP="00C75528">
      <w:pPr>
        <w:pStyle w:val="Title"/>
      </w:pPr>
      <w:r>
        <w:t>Information Pack</w:t>
      </w:r>
    </w:p>
    <w:p w14:paraId="75AF57AE" w14:textId="77777777" w:rsidR="00643C48" w:rsidRDefault="00643C48" w:rsidP="00643C48"/>
    <w:p w14:paraId="62C3AA97" w14:textId="77777777" w:rsidR="00643C48" w:rsidRDefault="00643C48" w:rsidP="00643C48"/>
    <w:p w14:paraId="077450C7" w14:textId="77777777" w:rsidR="00643C48" w:rsidRDefault="00643C48" w:rsidP="00643C48"/>
    <w:p w14:paraId="144BA7AE" w14:textId="77777777" w:rsidR="00643C48" w:rsidRDefault="00643C48" w:rsidP="00643C48"/>
    <w:p w14:paraId="65DF9203" w14:textId="77777777" w:rsidR="008219D3" w:rsidRDefault="008219D3" w:rsidP="00643C48"/>
    <w:p w14:paraId="648658C4" w14:textId="77777777" w:rsidR="008219D3" w:rsidRDefault="008219D3" w:rsidP="00643C48"/>
    <w:p w14:paraId="03E0B291" w14:textId="77777777" w:rsidR="008219D3" w:rsidRDefault="008219D3" w:rsidP="00643C48"/>
    <w:p w14:paraId="4F73A534" w14:textId="77777777" w:rsidR="008219D3" w:rsidRDefault="008219D3" w:rsidP="00643C48"/>
    <w:p w14:paraId="5E5C0717" w14:textId="77777777" w:rsidR="008219D3" w:rsidRDefault="008219D3" w:rsidP="00643C48"/>
    <w:p w14:paraId="1BD1298C" w14:textId="77777777" w:rsidR="008219D3" w:rsidRDefault="008219D3" w:rsidP="00643C48"/>
    <w:p w14:paraId="4F29A19B" w14:textId="77777777" w:rsidR="008219D3" w:rsidRDefault="008219D3" w:rsidP="00643C48"/>
    <w:p w14:paraId="530E835B" w14:textId="77777777" w:rsidR="008219D3" w:rsidRDefault="008219D3" w:rsidP="00643C48"/>
    <w:p w14:paraId="102F03BE" w14:textId="77777777" w:rsidR="008219D3" w:rsidRDefault="008219D3" w:rsidP="00643C48"/>
    <w:p w14:paraId="356C7955" w14:textId="77777777" w:rsidR="00A6603A" w:rsidRDefault="00A6603A" w:rsidP="00643C48"/>
    <w:p w14:paraId="1D77716C" w14:textId="77777777" w:rsidR="00A6603A" w:rsidRDefault="00A6603A" w:rsidP="00643C48"/>
    <w:p w14:paraId="0A46F0EA" w14:textId="77777777" w:rsidR="00A6603A" w:rsidRDefault="00A6603A" w:rsidP="00643C48"/>
    <w:p w14:paraId="5E94E8B8" w14:textId="77777777" w:rsidR="00A6603A" w:rsidRDefault="00A6603A" w:rsidP="00643C48"/>
    <w:p w14:paraId="11B0BF07" w14:textId="77777777" w:rsidR="00643C48" w:rsidRDefault="00643C48" w:rsidP="00643C48"/>
    <w:p w14:paraId="449D1D66" w14:textId="77777777" w:rsidR="00643C48" w:rsidRDefault="00643C48" w:rsidP="00643C48"/>
    <w:p w14:paraId="2329B701" w14:textId="17A6BD3B" w:rsidR="00643C48" w:rsidRDefault="009B316C" w:rsidP="00674CB1">
      <w:pPr>
        <w:pStyle w:val="Subtitle"/>
        <w:jc w:val="left"/>
      </w:pPr>
      <w:r>
        <w:rPr>
          <w:rFonts w:ascii="Calibri" w:eastAsia="Calibri" w:hAnsi="Calibri"/>
          <w:sz w:val="22"/>
          <w:szCs w:val="22"/>
        </w:rPr>
        <w:t>May</w:t>
      </w:r>
      <w:r w:rsidR="00567F6A">
        <w:rPr>
          <w:rFonts w:ascii="Calibri" w:eastAsia="Calibri" w:hAnsi="Calibri"/>
          <w:sz w:val="22"/>
          <w:szCs w:val="22"/>
        </w:rPr>
        <w:t xml:space="preserve"> </w:t>
      </w:r>
      <w:r w:rsidR="00A6603A">
        <w:t>20</w:t>
      </w:r>
      <w:r w:rsidR="003D1C7F">
        <w:t>2</w:t>
      </w:r>
      <w:r>
        <w:t>5</w:t>
      </w:r>
    </w:p>
    <w:p w14:paraId="47B5D01B" w14:textId="77F019C4" w:rsidR="005A3DB9" w:rsidRDefault="00F33A8D" w:rsidP="008219D3">
      <w:pPr>
        <w:jc w:val="both"/>
      </w:pPr>
      <w:r>
        <w:br w:type="page"/>
      </w:r>
      <w:r w:rsidR="005A3DB9">
        <w:rPr>
          <w:noProof/>
          <w:lang w:eastAsia="en-GB"/>
        </w:rPr>
        <w:lastRenderedPageBreak/>
        <w:t xml:space="preserve">                                                        </w:t>
      </w:r>
      <w:r w:rsidR="00866E34" w:rsidRPr="001948C5">
        <w:rPr>
          <w:noProof/>
          <w:lang w:eastAsia="en-GB"/>
        </w:rPr>
        <w:drawing>
          <wp:inline distT="0" distB="0" distL="0" distR="0" wp14:anchorId="7A759E96" wp14:editId="70DCDBFE">
            <wp:extent cx="1930400" cy="136564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LETTERHEAD.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51632" cy="1380666"/>
                    </a:xfrm>
                    <a:prstGeom prst="rect">
                      <a:avLst/>
                    </a:prstGeom>
                    <a:noFill/>
                    <a:ln>
                      <a:noFill/>
                    </a:ln>
                  </pic:spPr>
                </pic:pic>
              </a:graphicData>
            </a:graphic>
          </wp:inline>
        </w:drawing>
      </w:r>
    </w:p>
    <w:p w14:paraId="25261916" w14:textId="77777777" w:rsidR="009B316C" w:rsidRDefault="009B316C" w:rsidP="009B316C">
      <w:pPr>
        <w:pStyle w:val="p1"/>
      </w:pPr>
      <w:r>
        <w:t>WELCOME LETTER</w:t>
      </w:r>
    </w:p>
    <w:p w14:paraId="5C357E76" w14:textId="77777777" w:rsidR="005A3DB9" w:rsidRDefault="005A3DB9" w:rsidP="005A3DB9"/>
    <w:p w14:paraId="37C65585" w14:textId="6628ECA3" w:rsidR="009B316C" w:rsidRPr="008219D3" w:rsidRDefault="009B316C" w:rsidP="009B316C">
      <w:pPr>
        <w:pStyle w:val="p2"/>
        <w:rPr>
          <w:rFonts w:asciiTheme="minorHAnsi" w:hAnsiTheme="minorHAnsi" w:cstheme="minorHAnsi"/>
          <w:sz w:val="24"/>
          <w:szCs w:val="24"/>
        </w:rPr>
      </w:pPr>
    </w:p>
    <w:p w14:paraId="0FA77450" w14:textId="77777777" w:rsidR="002864B3" w:rsidRPr="008219D3" w:rsidRDefault="002864B3" w:rsidP="002864B3">
      <w:pPr>
        <w:pStyle w:val="p1"/>
        <w:rPr>
          <w:rFonts w:asciiTheme="minorHAnsi" w:hAnsiTheme="minorHAnsi" w:cstheme="minorHAnsi"/>
          <w:sz w:val="24"/>
          <w:szCs w:val="24"/>
        </w:rPr>
      </w:pPr>
      <w:r w:rsidRPr="008219D3">
        <w:rPr>
          <w:rFonts w:asciiTheme="minorHAnsi" w:hAnsiTheme="minorHAnsi" w:cstheme="minorHAnsi"/>
          <w:sz w:val="24"/>
          <w:szCs w:val="24"/>
        </w:rPr>
        <w:t>Thank you for your interest in the role of Operations Manager with Prison Fellowship Northern Ireland.  You will find further information about the job in this Information pack which I hope will help you decide if this is the role for you. As you seek to discern God’s will, please be assured that we are also seeking to have a clear sense of who might be the right fit for this role.</w:t>
      </w:r>
    </w:p>
    <w:p w14:paraId="2625E2C7" w14:textId="77777777" w:rsidR="002864B3" w:rsidRPr="008219D3" w:rsidRDefault="002864B3" w:rsidP="002864B3">
      <w:pPr>
        <w:pStyle w:val="p1"/>
        <w:rPr>
          <w:rFonts w:asciiTheme="minorHAnsi" w:hAnsiTheme="minorHAnsi" w:cstheme="minorHAnsi"/>
          <w:sz w:val="24"/>
          <w:szCs w:val="24"/>
        </w:rPr>
      </w:pPr>
    </w:p>
    <w:p w14:paraId="1679AB3C" w14:textId="04AF0A3F" w:rsidR="002864B3" w:rsidRPr="008219D3" w:rsidRDefault="002864B3" w:rsidP="002864B3">
      <w:pPr>
        <w:rPr>
          <w:rFonts w:asciiTheme="minorHAnsi" w:hAnsiTheme="minorHAnsi" w:cstheme="minorHAnsi"/>
          <w:sz w:val="24"/>
          <w:szCs w:val="24"/>
        </w:rPr>
      </w:pPr>
      <w:r w:rsidRPr="008219D3">
        <w:rPr>
          <w:rFonts w:asciiTheme="minorHAnsi" w:hAnsiTheme="minorHAnsi" w:cstheme="minorHAnsi"/>
          <w:sz w:val="24"/>
          <w:szCs w:val="24"/>
        </w:rPr>
        <w:t>We are seeking a skilled and experienced Operations Manager to oversee and enhance the administrative and operational aspects of our ministry, embodying and reflecting our Christian ethos</w:t>
      </w:r>
      <w:r w:rsidR="007A6D16">
        <w:rPr>
          <w:rFonts w:asciiTheme="minorHAnsi" w:hAnsiTheme="minorHAnsi" w:cstheme="minorHAnsi"/>
          <w:sz w:val="24"/>
          <w:szCs w:val="24"/>
        </w:rPr>
        <w:t xml:space="preserve"> and a passion for those we serve</w:t>
      </w:r>
      <w:r w:rsidRPr="008219D3">
        <w:rPr>
          <w:rFonts w:asciiTheme="minorHAnsi" w:hAnsiTheme="minorHAnsi" w:cstheme="minorHAnsi"/>
          <w:sz w:val="24"/>
          <w:szCs w:val="24"/>
        </w:rPr>
        <w:t xml:space="preserve">. As part of the </w:t>
      </w:r>
      <w:r w:rsidR="007A6D16">
        <w:rPr>
          <w:rFonts w:asciiTheme="minorHAnsi" w:hAnsiTheme="minorHAnsi" w:cstheme="minorHAnsi"/>
          <w:sz w:val="24"/>
          <w:szCs w:val="24"/>
        </w:rPr>
        <w:t>leadership</w:t>
      </w:r>
      <w:r w:rsidRPr="008219D3">
        <w:rPr>
          <w:rFonts w:asciiTheme="minorHAnsi" w:hAnsiTheme="minorHAnsi" w:cstheme="minorHAnsi"/>
          <w:sz w:val="24"/>
          <w:szCs w:val="24"/>
        </w:rPr>
        <w:t xml:space="preserve"> team, you'll help shape and drive forward the implementation of our new strategy during this exciting period of growth.</w:t>
      </w:r>
    </w:p>
    <w:p w14:paraId="54AAE673" w14:textId="77777777" w:rsidR="002864B3" w:rsidRPr="008219D3" w:rsidRDefault="002864B3" w:rsidP="002864B3">
      <w:pPr>
        <w:pStyle w:val="p1"/>
        <w:rPr>
          <w:rFonts w:asciiTheme="minorHAnsi" w:hAnsiTheme="minorHAnsi" w:cstheme="minorHAnsi"/>
          <w:sz w:val="24"/>
          <w:szCs w:val="24"/>
        </w:rPr>
      </w:pPr>
    </w:p>
    <w:p w14:paraId="3B57B8D2" w14:textId="77777777" w:rsidR="002864B3" w:rsidRPr="008219D3" w:rsidRDefault="002864B3" w:rsidP="002864B3">
      <w:pPr>
        <w:pStyle w:val="p1"/>
        <w:rPr>
          <w:rFonts w:asciiTheme="minorHAnsi" w:hAnsiTheme="minorHAnsi" w:cstheme="minorHAnsi"/>
          <w:sz w:val="24"/>
          <w:szCs w:val="24"/>
        </w:rPr>
      </w:pPr>
      <w:r w:rsidRPr="008219D3">
        <w:rPr>
          <w:rFonts w:asciiTheme="minorHAnsi" w:hAnsiTheme="minorHAnsi" w:cstheme="minorHAnsi"/>
          <w:sz w:val="24"/>
          <w:szCs w:val="24"/>
        </w:rPr>
        <w:t xml:space="preserve">For further information about Prison Fellowship NI please visit our website </w:t>
      </w:r>
      <w:hyperlink r:id="rId6" w:history="1">
        <w:r w:rsidRPr="008219D3">
          <w:rPr>
            <w:rStyle w:val="Hyperlink"/>
            <w:rFonts w:asciiTheme="minorHAnsi" w:hAnsiTheme="minorHAnsi" w:cstheme="minorHAnsi"/>
            <w:sz w:val="24"/>
            <w:szCs w:val="24"/>
          </w:rPr>
          <w:t>www.pfni.org</w:t>
        </w:r>
      </w:hyperlink>
    </w:p>
    <w:p w14:paraId="2F5A3179" w14:textId="77777777" w:rsidR="002864B3" w:rsidRPr="008219D3" w:rsidRDefault="002864B3" w:rsidP="002864B3">
      <w:pPr>
        <w:pStyle w:val="p2"/>
        <w:rPr>
          <w:rFonts w:asciiTheme="minorHAnsi" w:hAnsiTheme="minorHAnsi" w:cstheme="minorHAnsi"/>
        </w:rPr>
      </w:pPr>
    </w:p>
    <w:p w14:paraId="0BA5063E" w14:textId="3228B8FD" w:rsidR="009B316C" w:rsidRPr="008219D3" w:rsidRDefault="002864B3" w:rsidP="002864B3">
      <w:pPr>
        <w:pStyle w:val="p2"/>
        <w:rPr>
          <w:rFonts w:asciiTheme="minorHAnsi" w:hAnsiTheme="minorHAnsi" w:cstheme="minorHAnsi"/>
        </w:rPr>
      </w:pPr>
      <w:r w:rsidRPr="008219D3">
        <w:rPr>
          <w:rFonts w:asciiTheme="minorHAnsi" w:hAnsiTheme="minorHAnsi" w:cstheme="minorHAnsi"/>
          <w:sz w:val="24"/>
          <w:szCs w:val="24"/>
        </w:rPr>
        <w:t>May you know God’s leading and direction at this time</w:t>
      </w:r>
    </w:p>
    <w:p w14:paraId="2B13DE49" w14:textId="77777777" w:rsidR="009B316C" w:rsidRPr="008219D3" w:rsidRDefault="009B316C" w:rsidP="009B316C">
      <w:pPr>
        <w:pStyle w:val="p2"/>
        <w:rPr>
          <w:rFonts w:asciiTheme="minorHAnsi" w:hAnsiTheme="minorHAnsi" w:cstheme="minorHAnsi"/>
        </w:rPr>
      </w:pPr>
    </w:p>
    <w:p w14:paraId="4ECBA509" w14:textId="54ED34EA" w:rsidR="009B316C" w:rsidRPr="008219D3" w:rsidRDefault="009B316C" w:rsidP="009B316C">
      <w:pPr>
        <w:pStyle w:val="p2"/>
        <w:rPr>
          <w:rFonts w:asciiTheme="minorHAnsi" w:hAnsiTheme="minorHAnsi" w:cstheme="minorHAnsi"/>
          <w:sz w:val="24"/>
          <w:szCs w:val="24"/>
        </w:rPr>
      </w:pPr>
      <w:r w:rsidRPr="008219D3">
        <w:rPr>
          <w:rFonts w:asciiTheme="minorHAnsi" w:hAnsiTheme="minorHAnsi" w:cstheme="minorHAnsi"/>
          <w:sz w:val="24"/>
          <w:szCs w:val="24"/>
        </w:rPr>
        <w:t>Kind regards</w:t>
      </w:r>
    </w:p>
    <w:p w14:paraId="72FB0873" w14:textId="77777777" w:rsidR="009B316C" w:rsidRDefault="009B316C" w:rsidP="009B316C">
      <w:pPr>
        <w:pStyle w:val="p2"/>
        <w:rPr>
          <w:rFonts w:asciiTheme="minorHAnsi" w:hAnsiTheme="minorHAnsi" w:cstheme="minorHAnsi"/>
          <w:sz w:val="24"/>
          <w:szCs w:val="24"/>
        </w:rPr>
      </w:pPr>
    </w:p>
    <w:p w14:paraId="4EB5EF24" w14:textId="77777777" w:rsidR="008219D3" w:rsidRDefault="008219D3" w:rsidP="009B316C">
      <w:pPr>
        <w:pStyle w:val="p2"/>
        <w:rPr>
          <w:rFonts w:asciiTheme="minorHAnsi" w:hAnsiTheme="minorHAnsi" w:cstheme="minorHAnsi"/>
          <w:sz w:val="24"/>
          <w:szCs w:val="24"/>
        </w:rPr>
      </w:pPr>
    </w:p>
    <w:p w14:paraId="15B4D185" w14:textId="77777777" w:rsidR="008219D3" w:rsidRPr="008219D3" w:rsidRDefault="008219D3" w:rsidP="009B316C">
      <w:pPr>
        <w:pStyle w:val="p2"/>
        <w:rPr>
          <w:rFonts w:asciiTheme="minorHAnsi" w:hAnsiTheme="minorHAnsi" w:cstheme="minorHAnsi"/>
          <w:sz w:val="24"/>
          <w:szCs w:val="24"/>
        </w:rPr>
      </w:pPr>
    </w:p>
    <w:p w14:paraId="01C995C9" w14:textId="77777777" w:rsidR="009B316C" w:rsidRPr="008219D3" w:rsidRDefault="009B316C" w:rsidP="009B316C">
      <w:pPr>
        <w:pStyle w:val="p2"/>
        <w:rPr>
          <w:rFonts w:asciiTheme="minorHAnsi" w:hAnsiTheme="minorHAnsi" w:cstheme="minorHAnsi"/>
          <w:sz w:val="24"/>
          <w:szCs w:val="24"/>
        </w:rPr>
      </w:pPr>
    </w:p>
    <w:p w14:paraId="39A5865F" w14:textId="327E3337" w:rsidR="009B316C" w:rsidRPr="008219D3" w:rsidRDefault="009B316C" w:rsidP="009B316C">
      <w:pPr>
        <w:pStyle w:val="p2"/>
        <w:rPr>
          <w:rFonts w:asciiTheme="minorHAnsi" w:hAnsiTheme="minorHAnsi" w:cstheme="minorHAnsi"/>
          <w:b/>
          <w:bCs/>
          <w:sz w:val="24"/>
          <w:szCs w:val="24"/>
        </w:rPr>
      </w:pPr>
      <w:r w:rsidRPr="008219D3">
        <w:rPr>
          <w:rFonts w:asciiTheme="minorHAnsi" w:hAnsiTheme="minorHAnsi" w:cstheme="minorHAnsi"/>
          <w:b/>
          <w:bCs/>
          <w:sz w:val="24"/>
          <w:szCs w:val="24"/>
        </w:rPr>
        <w:t>Robin Scott</w:t>
      </w:r>
    </w:p>
    <w:p w14:paraId="642A5F47" w14:textId="45C68D25" w:rsidR="005A3DB9" w:rsidRPr="008219D3" w:rsidRDefault="009B316C" w:rsidP="00EE3AA8">
      <w:pPr>
        <w:pStyle w:val="p2"/>
        <w:rPr>
          <w:rFonts w:asciiTheme="minorHAnsi" w:hAnsiTheme="minorHAnsi" w:cstheme="minorHAnsi"/>
          <w:b/>
          <w:bCs/>
          <w:sz w:val="24"/>
          <w:szCs w:val="24"/>
        </w:rPr>
      </w:pPr>
      <w:r w:rsidRPr="008219D3">
        <w:rPr>
          <w:rFonts w:asciiTheme="minorHAnsi" w:hAnsiTheme="minorHAnsi" w:cstheme="minorHAnsi"/>
          <w:b/>
          <w:bCs/>
          <w:sz w:val="24"/>
          <w:szCs w:val="24"/>
        </w:rPr>
        <w:t>Chief Executive</w:t>
      </w:r>
    </w:p>
    <w:p w14:paraId="03CF35AE" w14:textId="77777777" w:rsidR="00E93DF0" w:rsidRDefault="00E93DF0" w:rsidP="005A3DB9">
      <w:pPr>
        <w:rPr>
          <w:sz w:val="24"/>
          <w:szCs w:val="24"/>
        </w:rPr>
      </w:pPr>
    </w:p>
    <w:p w14:paraId="5B88DAA3" w14:textId="77777777" w:rsidR="00EE3AA8" w:rsidRDefault="00EE3AA8" w:rsidP="005A3DB9">
      <w:pPr>
        <w:rPr>
          <w:sz w:val="24"/>
          <w:szCs w:val="24"/>
        </w:rPr>
      </w:pPr>
    </w:p>
    <w:p w14:paraId="2891CEFE" w14:textId="77777777" w:rsidR="008219D3" w:rsidRDefault="008219D3" w:rsidP="005A3DB9">
      <w:pPr>
        <w:rPr>
          <w:sz w:val="24"/>
          <w:szCs w:val="24"/>
        </w:rPr>
      </w:pPr>
    </w:p>
    <w:p w14:paraId="1631449D" w14:textId="77777777" w:rsidR="008219D3" w:rsidRDefault="008219D3" w:rsidP="005A3DB9">
      <w:pPr>
        <w:rPr>
          <w:sz w:val="24"/>
          <w:szCs w:val="24"/>
        </w:rPr>
      </w:pPr>
    </w:p>
    <w:p w14:paraId="5FD6489D" w14:textId="77777777" w:rsidR="008219D3" w:rsidRDefault="008219D3" w:rsidP="005A3DB9">
      <w:pPr>
        <w:rPr>
          <w:sz w:val="24"/>
          <w:szCs w:val="24"/>
        </w:rPr>
      </w:pPr>
    </w:p>
    <w:p w14:paraId="0AA6AD0C" w14:textId="77777777" w:rsidR="008219D3" w:rsidRDefault="008219D3" w:rsidP="005A3DB9">
      <w:pPr>
        <w:rPr>
          <w:sz w:val="24"/>
          <w:szCs w:val="24"/>
        </w:rPr>
      </w:pPr>
    </w:p>
    <w:p w14:paraId="14439705" w14:textId="77777777" w:rsidR="008219D3" w:rsidRDefault="008219D3" w:rsidP="005A3DB9">
      <w:pPr>
        <w:rPr>
          <w:sz w:val="24"/>
          <w:szCs w:val="24"/>
        </w:rPr>
      </w:pPr>
    </w:p>
    <w:p w14:paraId="6887CEAC" w14:textId="77777777" w:rsidR="008219D3" w:rsidRDefault="008219D3" w:rsidP="005A3DB9">
      <w:pPr>
        <w:rPr>
          <w:sz w:val="24"/>
          <w:szCs w:val="24"/>
        </w:rPr>
      </w:pPr>
    </w:p>
    <w:p w14:paraId="3C449110" w14:textId="77777777" w:rsidR="008219D3" w:rsidRDefault="008219D3" w:rsidP="005A3DB9">
      <w:pPr>
        <w:rPr>
          <w:sz w:val="24"/>
          <w:szCs w:val="24"/>
        </w:rPr>
      </w:pPr>
    </w:p>
    <w:p w14:paraId="511AE94A" w14:textId="77777777" w:rsidR="008219D3" w:rsidRDefault="008219D3" w:rsidP="005A3DB9">
      <w:pPr>
        <w:rPr>
          <w:sz w:val="24"/>
          <w:szCs w:val="24"/>
        </w:rPr>
      </w:pPr>
    </w:p>
    <w:p w14:paraId="551E454A" w14:textId="77777777" w:rsidR="00567F6A" w:rsidRDefault="00567F6A" w:rsidP="00D346C2">
      <w:pPr>
        <w:spacing w:after="40"/>
        <w:rPr>
          <w:rFonts w:ascii="Gill Sans Light" w:hAnsi="Gill Sans Light"/>
          <w:color w:val="808080"/>
          <w:sz w:val="20"/>
        </w:rPr>
      </w:pPr>
    </w:p>
    <w:p w14:paraId="5C72B3F4" w14:textId="77777777" w:rsidR="008651BF" w:rsidRDefault="008651BF" w:rsidP="00D346C2">
      <w:pPr>
        <w:spacing w:after="40"/>
        <w:rPr>
          <w:rFonts w:ascii="Gill Sans Light" w:hAnsi="Gill Sans Light"/>
          <w:color w:val="808080"/>
          <w:sz w:val="20"/>
        </w:rPr>
      </w:pPr>
    </w:p>
    <w:p w14:paraId="509A1458" w14:textId="420B5C1F" w:rsidR="008651BF" w:rsidRDefault="008651BF">
      <w:pPr>
        <w:rPr>
          <w:rFonts w:ascii="Gill Sans Light" w:hAnsi="Gill Sans Light"/>
          <w:color w:val="808080"/>
          <w:sz w:val="20"/>
        </w:rPr>
      </w:pPr>
      <w:r>
        <w:rPr>
          <w:rFonts w:ascii="Gill Sans Light" w:hAnsi="Gill Sans Light"/>
          <w:color w:val="808080"/>
          <w:sz w:val="20"/>
        </w:rPr>
        <w:br w:type="page"/>
      </w:r>
    </w:p>
    <w:p w14:paraId="48D9D72B" w14:textId="77777777" w:rsidR="008651BF" w:rsidRPr="00DF2DAE" w:rsidRDefault="008651BF" w:rsidP="00D346C2">
      <w:pPr>
        <w:spacing w:after="40"/>
        <w:rPr>
          <w:rFonts w:ascii="Gill Sans" w:hAnsi="Gill Sans"/>
          <w:color w:val="808080"/>
          <w:sz w:val="18"/>
        </w:rPr>
      </w:pPr>
    </w:p>
    <w:p w14:paraId="7318FB77" w14:textId="2F59649E" w:rsidR="006A1C13" w:rsidRPr="00886B02" w:rsidRDefault="006A1C13" w:rsidP="00886B02">
      <w:pPr>
        <w:pStyle w:val="Title"/>
        <w:rPr>
          <w:rFonts w:asciiTheme="minorHAnsi" w:hAnsiTheme="minorHAnsi"/>
          <w:sz w:val="48"/>
        </w:rPr>
      </w:pPr>
      <w:r w:rsidRPr="00F33A8D">
        <w:rPr>
          <w:rFonts w:asciiTheme="minorHAnsi" w:hAnsiTheme="minorHAnsi"/>
          <w:sz w:val="48"/>
        </w:rPr>
        <w:t>JOB DESCRIPTION</w:t>
      </w:r>
    </w:p>
    <w:p w14:paraId="6B36E747" w14:textId="77777777" w:rsidR="002864B3" w:rsidRDefault="002864B3" w:rsidP="002864B3">
      <w:pPr>
        <w:rPr>
          <w:rFonts w:cs="Calibri"/>
          <w:b/>
          <w:bCs/>
          <w:sz w:val="28"/>
          <w:szCs w:val="28"/>
        </w:rPr>
      </w:pPr>
      <w:r w:rsidRPr="00BC0FB1">
        <w:rPr>
          <w:rFonts w:cs="Calibri"/>
          <w:b/>
          <w:bCs/>
          <w:sz w:val="28"/>
          <w:szCs w:val="28"/>
        </w:rPr>
        <w:t>Job Title</w:t>
      </w:r>
    </w:p>
    <w:p w14:paraId="6F17A992" w14:textId="77777777" w:rsidR="00886B02" w:rsidRPr="00BC0FB1" w:rsidRDefault="00886B02" w:rsidP="002864B3">
      <w:pPr>
        <w:rPr>
          <w:rFonts w:cs="Calibri"/>
          <w:b/>
          <w:bCs/>
          <w:sz w:val="28"/>
          <w:szCs w:val="28"/>
        </w:rPr>
      </w:pPr>
    </w:p>
    <w:p w14:paraId="34536E54" w14:textId="20178906" w:rsidR="002864B3" w:rsidRDefault="002864B3" w:rsidP="002864B3">
      <w:pPr>
        <w:rPr>
          <w:rFonts w:cs="Calibri"/>
          <w:sz w:val="24"/>
          <w:szCs w:val="24"/>
        </w:rPr>
      </w:pPr>
      <w:r w:rsidRPr="006521F3">
        <w:rPr>
          <w:rFonts w:cs="Calibri"/>
          <w:sz w:val="24"/>
          <w:szCs w:val="24"/>
        </w:rPr>
        <w:t>Operations Manager (Full Time)</w:t>
      </w:r>
    </w:p>
    <w:p w14:paraId="3D4C8620" w14:textId="77777777" w:rsidR="008219D3" w:rsidRPr="006521F3" w:rsidRDefault="008219D3" w:rsidP="002864B3">
      <w:pPr>
        <w:rPr>
          <w:rFonts w:cs="Calibri"/>
          <w:sz w:val="24"/>
          <w:szCs w:val="24"/>
        </w:rPr>
      </w:pPr>
    </w:p>
    <w:p w14:paraId="7FBC56C4" w14:textId="77777777" w:rsidR="002864B3" w:rsidRDefault="002864B3" w:rsidP="002864B3">
      <w:pPr>
        <w:rPr>
          <w:rFonts w:cs="Calibri"/>
          <w:b/>
          <w:bCs/>
          <w:sz w:val="28"/>
          <w:szCs w:val="28"/>
        </w:rPr>
      </w:pPr>
      <w:r w:rsidRPr="00BC0FB1">
        <w:rPr>
          <w:rFonts w:cs="Calibri"/>
          <w:b/>
          <w:bCs/>
          <w:sz w:val="28"/>
          <w:szCs w:val="28"/>
        </w:rPr>
        <w:t>Reports To</w:t>
      </w:r>
    </w:p>
    <w:p w14:paraId="2830A7CA" w14:textId="77777777" w:rsidR="00886B02" w:rsidRPr="00BC0FB1" w:rsidRDefault="00886B02" w:rsidP="002864B3">
      <w:pPr>
        <w:rPr>
          <w:rFonts w:cs="Calibri"/>
          <w:b/>
          <w:bCs/>
          <w:sz w:val="28"/>
          <w:szCs w:val="28"/>
        </w:rPr>
      </w:pPr>
    </w:p>
    <w:p w14:paraId="77599DA1" w14:textId="77777777" w:rsidR="002864B3" w:rsidRDefault="002864B3" w:rsidP="002864B3">
      <w:pPr>
        <w:rPr>
          <w:rFonts w:cs="Calibri"/>
          <w:sz w:val="24"/>
          <w:szCs w:val="24"/>
        </w:rPr>
      </w:pPr>
      <w:r w:rsidRPr="006521F3">
        <w:rPr>
          <w:rFonts w:cs="Calibri"/>
          <w:sz w:val="24"/>
          <w:szCs w:val="24"/>
        </w:rPr>
        <w:t>Chief Executive Officer</w:t>
      </w:r>
    </w:p>
    <w:p w14:paraId="2A02E2A7" w14:textId="77777777" w:rsidR="008219D3" w:rsidRPr="006521F3" w:rsidRDefault="008219D3" w:rsidP="002864B3">
      <w:pPr>
        <w:rPr>
          <w:rFonts w:cs="Calibri"/>
          <w:sz w:val="24"/>
          <w:szCs w:val="24"/>
        </w:rPr>
      </w:pPr>
    </w:p>
    <w:p w14:paraId="44011011" w14:textId="77777777" w:rsidR="002864B3" w:rsidRDefault="002864B3" w:rsidP="002864B3">
      <w:pPr>
        <w:rPr>
          <w:rFonts w:cs="Calibri"/>
          <w:b/>
          <w:bCs/>
          <w:sz w:val="28"/>
          <w:szCs w:val="28"/>
        </w:rPr>
      </w:pPr>
      <w:r w:rsidRPr="00BC0FB1">
        <w:rPr>
          <w:rFonts w:cs="Calibri"/>
          <w:b/>
          <w:bCs/>
          <w:sz w:val="28"/>
          <w:szCs w:val="28"/>
        </w:rPr>
        <w:t>Working Hours</w:t>
      </w:r>
    </w:p>
    <w:p w14:paraId="6A8086ED" w14:textId="77777777" w:rsidR="00886B02" w:rsidRPr="00BC0FB1" w:rsidRDefault="00886B02" w:rsidP="002864B3">
      <w:pPr>
        <w:rPr>
          <w:rFonts w:cs="Calibri"/>
          <w:b/>
          <w:bCs/>
          <w:sz w:val="28"/>
          <w:szCs w:val="28"/>
        </w:rPr>
      </w:pPr>
    </w:p>
    <w:p w14:paraId="77D22946" w14:textId="77777777" w:rsidR="002864B3" w:rsidRDefault="002864B3" w:rsidP="002864B3">
      <w:pPr>
        <w:rPr>
          <w:rFonts w:cs="Calibri"/>
          <w:sz w:val="24"/>
          <w:szCs w:val="24"/>
        </w:rPr>
      </w:pPr>
      <w:r w:rsidRPr="006521F3">
        <w:rPr>
          <w:rFonts w:cs="Calibri"/>
          <w:sz w:val="24"/>
          <w:szCs w:val="24"/>
        </w:rPr>
        <w:t>36.25 hours per week, full-time</w:t>
      </w:r>
      <w:r w:rsidRPr="006521F3">
        <w:rPr>
          <w:rFonts w:cs="Calibri"/>
          <w:sz w:val="24"/>
          <w:szCs w:val="24"/>
        </w:rPr>
        <w:br/>
        <w:t>Core hours: 9am to 5pm (weekdays, on-site)</w:t>
      </w:r>
      <w:r w:rsidRPr="006521F3">
        <w:rPr>
          <w:rFonts w:cs="Calibri"/>
          <w:sz w:val="24"/>
          <w:szCs w:val="24"/>
        </w:rPr>
        <w:br/>
        <w:t>Evening and weekend work required; TOIL available with prior agreement</w:t>
      </w:r>
    </w:p>
    <w:p w14:paraId="50321690" w14:textId="77777777" w:rsidR="008219D3" w:rsidRPr="006521F3" w:rsidRDefault="008219D3" w:rsidP="002864B3">
      <w:pPr>
        <w:rPr>
          <w:rFonts w:cs="Calibri"/>
          <w:sz w:val="24"/>
          <w:szCs w:val="24"/>
        </w:rPr>
      </w:pPr>
    </w:p>
    <w:p w14:paraId="54865F1C" w14:textId="77777777" w:rsidR="002864B3" w:rsidRDefault="002864B3" w:rsidP="002864B3">
      <w:pPr>
        <w:rPr>
          <w:rFonts w:cs="Calibri"/>
          <w:b/>
          <w:bCs/>
          <w:sz w:val="28"/>
          <w:szCs w:val="28"/>
        </w:rPr>
      </w:pPr>
      <w:r w:rsidRPr="00BC0FB1">
        <w:rPr>
          <w:rFonts w:cs="Calibri"/>
          <w:b/>
          <w:bCs/>
          <w:sz w:val="28"/>
          <w:szCs w:val="28"/>
        </w:rPr>
        <w:t>Salary</w:t>
      </w:r>
    </w:p>
    <w:p w14:paraId="34D6DD46" w14:textId="77777777" w:rsidR="00886B02" w:rsidRPr="00BC0FB1" w:rsidRDefault="00886B02" w:rsidP="002864B3">
      <w:pPr>
        <w:rPr>
          <w:rFonts w:cs="Calibri"/>
          <w:b/>
          <w:bCs/>
          <w:sz w:val="28"/>
          <w:szCs w:val="28"/>
        </w:rPr>
      </w:pPr>
    </w:p>
    <w:p w14:paraId="41FB989A" w14:textId="77777777" w:rsidR="002864B3" w:rsidRDefault="002864B3" w:rsidP="002864B3">
      <w:pPr>
        <w:rPr>
          <w:rFonts w:cs="Calibri"/>
          <w:sz w:val="24"/>
          <w:szCs w:val="24"/>
        </w:rPr>
      </w:pPr>
      <w:r w:rsidRPr="006521F3">
        <w:rPr>
          <w:rFonts w:cs="Calibri"/>
          <w:sz w:val="24"/>
          <w:szCs w:val="24"/>
        </w:rPr>
        <w:t xml:space="preserve">Salary scale starting from </w:t>
      </w:r>
      <w:r>
        <w:rPr>
          <w:rFonts w:cs="Calibri"/>
          <w:sz w:val="24"/>
          <w:szCs w:val="24"/>
        </w:rPr>
        <w:t>£32,000</w:t>
      </w:r>
    </w:p>
    <w:p w14:paraId="72315B08" w14:textId="77777777" w:rsidR="008219D3" w:rsidRDefault="008219D3" w:rsidP="002864B3">
      <w:pPr>
        <w:rPr>
          <w:rFonts w:cs="Calibri"/>
          <w:sz w:val="24"/>
          <w:szCs w:val="24"/>
        </w:rPr>
      </w:pPr>
    </w:p>
    <w:p w14:paraId="6C1A2735" w14:textId="77777777" w:rsidR="002864B3" w:rsidRDefault="002864B3" w:rsidP="002864B3">
      <w:pPr>
        <w:rPr>
          <w:rFonts w:cs="Calibri"/>
          <w:b/>
          <w:bCs/>
          <w:sz w:val="28"/>
          <w:szCs w:val="28"/>
        </w:rPr>
      </w:pPr>
      <w:r w:rsidRPr="00BC0FB1">
        <w:rPr>
          <w:rFonts w:cs="Calibri"/>
          <w:b/>
          <w:bCs/>
          <w:sz w:val="28"/>
          <w:szCs w:val="28"/>
        </w:rPr>
        <w:t>Location</w:t>
      </w:r>
    </w:p>
    <w:p w14:paraId="184A6B44" w14:textId="77777777" w:rsidR="00886B02" w:rsidRPr="00BC0FB1" w:rsidRDefault="00886B02" w:rsidP="002864B3">
      <w:pPr>
        <w:rPr>
          <w:rFonts w:cs="Calibri"/>
          <w:b/>
          <w:bCs/>
          <w:sz w:val="28"/>
          <w:szCs w:val="28"/>
        </w:rPr>
      </w:pPr>
    </w:p>
    <w:p w14:paraId="425EFF3C" w14:textId="77777777" w:rsidR="002864B3" w:rsidRDefault="002864B3" w:rsidP="002864B3">
      <w:pPr>
        <w:rPr>
          <w:rFonts w:cs="Calibri"/>
          <w:sz w:val="24"/>
          <w:szCs w:val="24"/>
        </w:rPr>
      </w:pPr>
      <w:r w:rsidRPr="006521F3">
        <w:rPr>
          <w:rFonts w:cs="Calibri"/>
          <w:sz w:val="24"/>
          <w:szCs w:val="24"/>
        </w:rPr>
        <w:t>39 University Street, Belfast BT7 1FY</w:t>
      </w:r>
    </w:p>
    <w:p w14:paraId="0576837B" w14:textId="77777777" w:rsidR="008219D3" w:rsidRPr="006521F3" w:rsidRDefault="008219D3" w:rsidP="002864B3">
      <w:pPr>
        <w:rPr>
          <w:rFonts w:cs="Calibri"/>
          <w:sz w:val="24"/>
          <w:szCs w:val="24"/>
        </w:rPr>
      </w:pPr>
    </w:p>
    <w:p w14:paraId="517278B0" w14:textId="77777777" w:rsidR="002864B3" w:rsidRDefault="002864B3" w:rsidP="002864B3">
      <w:pPr>
        <w:rPr>
          <w:rFonts w:cs="Calibri"/>
          <w:b/>
          <w:bCs/>
          <w:sz w:val="28"/>
          <w:szCs w:val="28"/>
        </w:rPr>
      </w:pPr>
      <w:r w:rsidRPr="00BC0FB1">
        <w:rPr>
          <w:rFonts w:cs="Calibri"/>
          <w:b/>
          <w:bCs/>
          <w:sz w:val="28"/>
          <w:szCs w:val="28"/>
        </w:rPr>
        <w:t>Holidays</w:t>
      </w:r>
    </w:p>
    <w:p w14:paraId="52B79731" w14:textId="77777777" w:rsidR="00886B02" w:rsidRPr="00BC0FB1" w:rsidRDefault="00886B02" w:rsidP="002864B3">
      <w:pPr>
        <w:rPr>
          <w:rFonts w:cs="Calibri"/>
          <w:b/>
          <w:bCs/>
          <w:sz w:val="28"/>
          <w:szCs w:val="28"/>
        </w:rPr>
      </w:pPr>
    </w:p>
    <w:p w14:paraId="2F8CD440" w14:textId="77777777" w:rsidR="002864B3" w:rsidRDefault="002864B3" w:rsidP="002864B3">
      <w:pPr>
        <w:rPr>
          <w:rFonts w:cs="Calibri"/>
          <w:sz w:val="24"/>
          <w:szCs w:val="24"/>
        </w:rPr>
      </w:pPr>
      <w:r>
        <w:rPr>
          <w:rFonts w:cs="Calibri"/>
          <w:sz w:val="24"/>
          <w:szCs w:val="24"/>
        </w:rPr>
        <w:t xml:space="preserve">1 – 5 years </w:t>
      </w:r>
      <w:r w:rsidRPr="006521F3">
        <w:rPr>
          <w:rFonts w:cs="Calibri"/>
          <w:sz w:val="24"/>
          <w:szCs w:val="24"/>
        </w:rPr>
        <w:t>20 days annual leave plus 12 statutory/bank holidays</w:t>
      </w:r>
    </w:p>
    <w:p w14:paraId="48B76CB2" w14:textId="77777777" w:rsidR="002864B3" w:rsidRDefault="002864B3" w:rsidP="002864B3">
      <w:pPr>
        <w:rPr>
          <w:rFonts w:cs="Calibri"/>
          <w:sz w:val="24"/>
          <w:szCs w:val="24"/>
        </w:rPr>
      </w:pPr>
      <w:r>
        <w:rPr>
          <w:rFonts w:cs="Calibri"/>
          <w:sz w:val="24"/>
          <w:szCs w:val="24"/>
        </w:rPr>
        <w:t xml:space="preserve">6+ years </w:t>
      </w:r>
      <w:r w:rsidRPr="00425E19">
        <w:rPr>
          <w:rFonts w:cs="Calibri"/>
          <w:sz w:val="24"/>
          <w:szCs w:val="24"/>
        </w:rPr>
        <w:t>25</w:t>
      </w:r>
      <w:r w:rsidRPr="006521F3">
        <w:rPr>
          <w:rFonts w:cs="Calibri"/>
          <w:sz w:val="24"/>
          <w:szCs w:val="24"/>
        </w:rPr>
        <w:t xml:space="preserve"> days annual leave plus 12 statutory/bank holidays</w:t>
      </w:r>
    </w:p>
    <w:p w14:paraId="1B9F3B25" w14:textId="77777777" w:rsidR="008219D3" w:rsidRDefault="008219D3" w:rsidP="002864B3">
      <w:pPr>
        <w:rPr>
          <w:rFonts w:cs="Calibri"/>
          <w:sz w:val="24"/>
          <w:szCs w:val="24"/>
        </w:rPr>
      </w:pPr>
    </w:p>
    <w:p w14:paraId="3FD1D383" w14:textId="77777777" w:rsidR="002864B3" w:rsidRDefault="002864B3" w:rsidP="002864B3">
      <w:pPr>
        <w:rPr>
          <w:rFonts w:cs="Calibri"/>
          <w:b/>
          <w:bCs/>
          <w:sz w:val="28"/>
          <w:szCs w:val="28"/>
        </w:rPr>
      </w:pPr>
      <w:r w:rsidRPr="00BC0FB1">
        <w:rPr>
          <w:rFonts w:cs="Calibri"/>
          <w:b/>
          <w:bCs/>
          <w:sz w:val="28"/>
          <w:szCs w:val="28"/>
        </w:rPr>
        <w:t>Benefits</w:t>
      </w:r>
    </w:p>
    <w:p w14:paraId="4E6F2363" w14:textId="77777777" w:rsidR="00886B02" w:rsidRPr="00BC0FB1" w:rsidRDefault="00886B02" w:rsidP="002864B3">
      <w:pPr>
        <w:rPr>
          <w:rFonts w:cs="Calibri"/>
          <w:b/>
          <w:bCs/>
          <w:sz w:val="28"/>
          <w:szCs w:val="28"/>
        </w:rPr>
      </w:pPr>
    </w:p>
    <w:p w14:paraId="6FAC232D" w14:textId="77777777" w:rsidR="002864B3" w:rsidRPr="006521F3" w:rsidRDefault="002864B3" w:rsidP="002864B3">
      <w:pPr>
        <w:numPr>
          <w:ilvl w:val="0"/>
          <w:numId w:val="9"/>
        </w:numPr>
        <w:spacing w:after="160" w:line="259" w:lineRule="auto"/>
        <w:rPr>
          <w:rFonts w:cs="Calibri"/>
          <w:sz w:val="24"/>
          <w:szCs w:val="24"/>
        </w:rPr>
      </w:pPr>
      <w:r>
        <w:rPr>
          <w:rFonts w:cs="Calibri"/>
          <w:sz w:val="24"/>
          <w:szCs w:val="24"/>
        </w:rPr>
        <w:t xml:space="preserve">5% </w:t>
      </w:r>
      <w:r w:rsidRPr="006521F3">
        <w:rPr>
          <w:rFonts w:cs="Calibri"/>
          <w:sz w:val="24"/>
          <w:szCs w:val="24"/>
        </w:rPr>
        <w:t>Contributory pension</w:t>
      </w:r>
    </w:p>
    <w:p w14:paraId="39CE6657" w14:textId="77777777" w:rsidR="002864B3" w:rsidRDefault="002864B3" w:rsidP="002864B3">
      <w:pPr>
        <w:rPr>
          <w:rFonts w:cs="Calibri"/>
          <w:b/>
          <w:bCs/>
          <w:sz w:val="28"/>
          <w:szCs w:val="28"/>
        </w:rPr>
      </w:pPr>
      <w:r w:rsidRPr="00BC0FB1">
        <w:rPr>
          <w:rFonts w:cs="Calibri"/>
          <w:b/>
          <w:bCs/>
          <w:sz w:val="28"/>
          <w:szCs w:val="28"/>
        </w:rPr>
        <w:t>Accountability</w:t>
      </w:r>
    </w:p>
    <w:p w14:paraId="5C9E8AE9" w14:textId="77777777" w:rsidR="00886B02" w:rsidRPr="00BC0FB1" w:rsidRDefault="00886B02" w:rsidP="002864B3">
      <w:pPr>
        <w:rPr>
          <w:rFonts w:cs="Calibri"/>
          <w:b/>
          <w:bCs/>
          <w:sz w:val="28"/>
          <w:szCs w:val="28"/>
        </w:rPr>
      </w:pPr>
    </w:p>
    <w:p w14:paraId="3E38EE26" w14:textId="77777777" w:rsidR="002864B3" w:rsidRDefault="002864B3" w:rsidP="002864B3">
      <w:pPr>
        <w:rPr>
          <w:rFonts w:cs="Calibri"/>
          <w:sz w:val="24"/>
          <w:szCs w:val="24"/>
        </w:rPr>
      </w:pPr>
      <w:r w:rsidRPr="006521F3">
        <w:rPr>
          <w:rFonts w:cs="Calibri"/>
          <w:sz w:val="24"/>
          <w:szCs w:val="24"/>
        </w:rPr>
        <w:t>Responsible to: Prison Fellowship Northern Ireland Board of Directors</w:t>
      </w:r>
      <w:r w:rsidRPr="006521F3">
        <w:rPr>
          <w:rFonts w:cs="Calibri"/>
          <w:sz w:val="24"/>
          <w:szCs w:val="24"/>
        </w:rPr>
        <w:br/>
        <w:t>Member of the Leadership Team</w:t>
      </w:r>
    </w:p>
    <w:p w14:paraId="6B95AB26" w14:textId="77777777" w:rsidR="008219D3" w:rsidRPr="006521F3" w:rsidRDefault="008219D3" w:rsidP="002864B3">
      <w:pPr>
        <w:rPr>
          <w:rFonts w:cs="Calibri"/>
          <w:sz w:val="24"/>
          <w:szCs w:val="24"/>
        </w:rPr>
      </w:pPr>
    </w:p>
    <w:p w14:paraId="2914F9C7" w14:textId="77777777" w:rsidR="002864B3" w:rsidRDefault="002864B3" w:rsidP="002864B3">
      <w:pPr>
        <w:rPr>
          <w:rFonts w:cs="Calibri"/>
          <w:b/>
          <w:bCs/>
          <w:sz w:val="28"/>
          <w:szCs w:val="28"/>
        </w:rPr>
      </w:pPr>
      <w:r w:rsidRPr="00BC0FB1">
        <w:rPr>
          <w:rFonts w:cs="Calibri"/>
          <w:b/>
          <w:bCs/>
          <w:sz w:val="28"/>
          <w:szCs w:val="28"/>
        </w:rPr>
        <w:t>Purpose of the Role</w:t>
      </w:r>
    </w:p>
    <w:p w14:paraId="3FF610BB" w14:textId="77777777" w:rsidR="00886B02" w:rsidRPr="00BC0FB1" w:rsidRDefault="00886B02" w:rsidP="002864B3">
      <w:pPr>
        <w:rPr>
          <w:rFonts w:cs="Calibri"/>
          <w:b/>
          <w:bCs/>
          <w:sz w:val="28"/>
          <w:szCs w:val="28"/>
        </w:rPr>
      </w:pPr>
    </w:p>
    <w:p w14:paraId="24BF1632" w14:textId="77777777" w:rsidR="002864B3" w:rsidRPr="006521F3" w:rsidRDefault="002864B3" w:rsidP="002864B3">
      <w:pPr>
        <w:rPr>
          <w:rFonts w:cs="Calibri"/>
          <w:sz w:val="24"/>
          <w:szCs w:val="24"/>
        </w:rPr>
      </w:pPr>
      <w:r w:rsidRPr="006521F3">
        <w:rPr>
          <w:rFonts w:cs="Calibri"/>
          <w:sz w:val="24"/>
          <w:szCs w:val="24"/>
        </w:rPr>
        <w:t>We are seeking a skilled and experienced Operations Manager to oversee and enhance the administrative and operational aspects of our ministry, embodying and reflecting our Christian ethos. As part of the management team, you'll help shape and drive forward the implementation of our new strategy during this exciting period of growth.</w:t>
      </w:r>
    </w:p>
    <w:p w14:paraId="49914688" w14:textId="3E894BCE" w:rsidR="002864B3" w:rsidRDefault="002864B3" w:rsidP="002864B3">
      <w:pPr>
        <w:rPr>
          <w:rFonts w:cs="Calibri"/>
          <w:b/>
          <w:bCs/>
          <w:sz w:val="28"/>
          <w:szCs w:val="28"/>
        </w:rPr>
      </w:pPr>
      <w:r w:rsidRPr="00BC0FB1">
        <w:rPr>
          <w:rFonts w:cs="Calibri"/>
          <w:b/>
          <w:bCs/>
          <w:sz w:val="28"/>
          <w:szCs w:val="28"/>
        </w:rPr>
        <w:lastRenderedPageBreak/>
        <w:t>Key Responsibilities</w:t>
      </w:r>
    </w:p>
    <w:p w14:paraId="5F55FE1E" w14:textId="77777777" w:rsidR="008219D3" w:rsidRPr="00BC0FB1" w:rsidRDefault="008219D3" w:rsidP="002864B3">
      <w:pPr>
        <w:rPr>
          <w:rFonts w:cs="Calibri"/>
          <w:b/>
          <w:bCs/>
          <w:sz w:val="28"/>
          <w:szCs w:val="28"/>
        </w:rPr>
      </w:pPr>
    </w:p>
    <w:p w14:paraId="654BB3A9" w14:textId="77777777" w:rsidR="002864B3" w:rsidRDefault="002864B3" w:rsidP="002864B3">
      <w:pPr>
        <w:rPr>
          <w:rFonts w:cs="Calibri"/>
          <w:b/>
          <w:bCs/>
          <w:sz w:val="24"/>
          <w:szCs w:val="24"/>
        </w:rPr>
      </w:pPr>
      <w:r w:rsidRPr="006521F3">
        <w:rPr>
          <w:rFonts w:cs="Calibri"/>
          <w:b/>
          <w:bCs/>
          <w:sz w:val="24"/>
          <w:szCs w:val="24"/>
        </w:rPr>
        <w:t xml:space="preserve">Leadership </w:t>
      </w:r>
      <w:r>
        <w:rPr>
          <w:rFonts w:cs="Calibri"/>
          <w:b/>
          <w:bCs/>
          <w:sz w:val="24"/>
          <w:szCs w:val="24"/>
        </w:rPr>
        <w:t xml:space="preserve">and </w:t>
      </w:r>
      <w:r w:rsidRPr="006521F3">
        <w:rPr>
          <w:rFonts w:cs="Calibri"/>
          <w:b/>
          <w:bCs/>
          <w:sz w:val="24"/>
          <w:szCs w:val="24"/>
        </w:rPr>
        <w:t>Strategic Development</w:t>
      </w:r>
    </w:p>
    <w:p w14:paraId="392CB036" w14:textId="77777777" w:rsidR="00742B30" w:rsidRPr="006521F3" w:rsidRDefault="00742B30" w:rsidP="002864B3">
      <w:pPr>
        <w:rPr>
          <w:rFonts w:cs="Calibri"/>
          <w:b/>
          <w:bCs/>
          <w:sz w:val="24"/>
          <w:szCs w:val="24"/>
        </w:rPr>
      </w:pPr>
    </w:p>
    <w:p w14:paraId="24383596" w14:textId="77777777" w:rsidR="002864B3" w:rsidRPr="006521F3" w:rsidRDefault="002864B3" w:rsidP="002864B3">
      <w:pPr>
        <w:numPr>
          <w:ilvl w:val="0"/>
          <w:numId w:val="10"/>
        </w:numPr>
        <w:spacing w:after="160" w:line="259" w:lineRule="auto"/>
        <w:rPr>
          <w:rFonts w:cs="Calibri"/>
          <w:sz w:val="24"/>
          <w:szCs w:val="24"/>
        </w:rPr>
      </w:pPr>
      <w:r w:rsidRPr="006521F3">
        <w:rPr>
          <w:rFonts w:cs="Calibri"/>
          <w:sz w:val="24"/>
          <w:szCs w:val="24"/>
        </w:rPr>
        <w:t>Contribute to strategic planning and long-term sustainability aligned with PFNI’s Christian values</w:t>
      </w:r>
    </w:p>
    <w:p w14:paraId="1B6C7125" w14:textId="77777777" w:rsidR="002864B3" w:rsidRPr="006521F3" w:rsidRDefault="002864B3" w:rsidP="002864B3">
      <w:pPr>
        <w:numPr>
          <w:ilvl w:val="0"/>
          <w:numId w:val="10"/>
        </w:numPr>
        <w:spacing w:after="160" w:line="259" w:lineRule="auto"/>
        <w:rPr>
          <w:rFonts w:cs="Calibri"/>
          <w:sz w:val="24"/>
          <w:szCs w:val="24"/>
        </w:rPr>
      </w:pPr>
      <w:r w:rsidRPr="006521F3">
        <w:rPr>
          <w:rFonts w:cs="Calibri"/>
          <w:sz w:val="24"/>
          <w:szCs w:val="24"/>
        </w:rPr>
        <w:t>Support development of operational systems, policies, and GDPR compliance</w:t>
      </w:r>
    </w:p>
    <w:p w14:paraId="2A3D4E04" w14:textId="77777777" w:rsidR="002864B3" w:rsidRPr="006521F3" w:rsidRDefault="002864B3" w:rsidP="002864B3">
      <w:pPr>
        <w:numPr>
          <w:ilvl w:val="0"/>
          <w:numId w:val="10"/>
        </w:numPr>
        <w:spacing w:after="160" w:line="259" w:lineRule="auto"/>
        <w:rPr>
          <w:rFonts w:cs="Calibri"/>
          <w:sz w:val="24"/>
          <w:szCs w:val="24"/>
        </w:rPr>
      </w:pPr>
      <w:r w:rsidRPr="006521F3">
        <w:rPr>
          <w:rFonts w:cs="Calibri"/>
          <w:sz w:val="24"/>
          <w:szCs w:val="24"/>
        </w:rPr>
        <w:t>Collaborate with leadership to guide organisational direction and ensure efficient resource use</w:t>
      </w:r>
    </w:p>
    <w:p w14:paraId="0CE6C46D" w14:textId="77777777" w:rsidR="002864B3" w:rsidRDefault="002864B3" w:rsidP="002864B3">
      <w:pPr>
        <w:rPr>
          <w:rFonts w:cs="Calibri"/>
          <w:b/>
          <w:bCs/>
          <w:sz w:val="24"/>
          <w:szCs w:val="24"/>
        </w:rPr>
      </w:pPr>
      <w:r w:rsidRPr="006521F3">
        <w:rPr>
          <w:rFonts w:cs="Calibri"/>
          <w:b/>
          <w:bCs/>
          <w:sz w:val="24"/>
          <w:szCs w:val="24"/>
        </w:rPr>
        <w:t>Operational Oversight</w:t>
      </w:r>
    </w:p>
    <w:p w14:paraId="69699CBD" w14:textId="77777777" w:rsidR="00742B30" w:rsidRPr="006521F3" w:rsidRDefault="00742B30" w:rsidP="002864B3">
      <w:pPr>
        <w:rPr>
          <w:rFonts w:cs="Calibri"/>
          <w:b/>
          <w:bCs/>
          <w:sz w:val="24"/>
          <w:szCs w:val="24"/>
        </w:rPr>
      </w:pPr>
    </w:p>
    <w:p w14:paraId="0C0A3C54" w14:textId="77777777" w:rsidR="002864B3" w:rsidRPr="006521F3" w:rsidRDefault="002864B3" w:rsidP="002864B3">
      <w:pPr>
        <w:numPr>
          <w:ilvl w:val="0"/>
          <w:numId w:val="11"/>
        </w:numPr>
        <w:spacing w:after="160" w:line="259" w:lineRule="auto"/>
        <w:rPr>
          <w:rFonts w:cs="Calibri"/>
          <w:sz w:val="24"/>
          <w:szCs w:val="24"/>
        </w:rPr>
      </w:pPr>
      <w:r w:rsidRPr="006521F3">
        <w:rPr>
          <w:rFonts w:cs="Calibri"/>
          <w:sz w:val="24"/>
          <w:szCs w:val="24"/>
        </w:rPr>
        <w:t>Lead daily operational functions in line with strategy and funding requirements</w:t>
      </w:r>
    </w:p>
    <w:p w14:paraId="7FB914DD" w14:textId="77777777" w:rsidR="002864B3" w:rsidRPr="006521F3" w:rsidRDefault="002864B3" w:rsidP="002864B3">
      <w:pPr>
        <w:numPr>
          <w:ilvl w:val="0"/>
          <w:numId w:val="11"/>
        </w:numPr>
        <w:spacing w:after="160" w:line="259" w:lineRule="auto"/>
        <w:rPr>
          <w:rFonts w:cs="Calibri"/>
          <w:sz w:val="24"/>
          <w:szCs w:val="24"/>
        </w:rPr>
      </w:pPr>
      <w:r w:rsidRPr="006521F3">
        <w:rPr>
          <w:rFonts w:cs="Calibri"/>
          <w:sz w:val="24"/>
          <w:szCs w:val="24"/>
        </w:rPr>
        <w:t>Manage and support staff across prison, aftercare, family services, volunteering, and administration</w:t>
      </w:r>
    </w:p>
    <w:p w14:paraId="7A6264E2" w14:textId="77777777" w:rsidR="002864B3" w:rsidRPr="006521F3" w:rsidRDefault="002864B3" w:rsidP="002864B3">
      <w:pPr>
        <w:numPr>
          <w:ilvl w:val="0"/>
          <w:numId w:val="11"/>
        </w:numPr>
        <w:spacing w:after="160" w:line="259" w:lineRule="auto"/>
        <w:rPr>
          <w:rFonts w:cs="Calibri"/>
          <w:sz w:val="24"/>
          <w:szCs w:val="24"/>
        </w:rPr>
      </w:pPr>
      <w:r w:rsidRPr="006521F3">
        <w:rPr>
          <w:rFonts w:cs="Calibri"/>
          <w:sz w:val="24"/>
          <w:szCs w:val="24"/>
        </w:rPr>
        <w:t>Foster a culture of professionalism, mutual respect, and continuous development</w:t>
      </w:r>
    </w:p>
    <w:p w14:paraId="2BC52305" w14:textId="77777777" w:rsidR="002864B3" w:rsidRPr="006521F3" w:rsidRDefault="002864B3" w:rsidP="002864B3">
      <w:pPr>
        <w:numPr>
          <w:ilvl w:val="0"/>
          <w:numId w:val="11"/>
        </w:numPr>
        <w:spacing w:after="160" w:line="259" w:lineRule="auto"/>
        <w:rPr>
          <w:rFonts w:cs="Calibri"/>
          <w:sz w:val="24"/>
          <w:szCs w:val="24"/>
        </w:rPr>
      </w:pPr>
      <w:r w:rsidRPr="006521F3">
        <w:rPr>
          <w:rFonts w:cs="Calibri"/>
          <w:sz w:val="24"/>
          <w:szCs w:val="24"/>
        </w:rPr>
        <w:t>Ensure accurate financial and project reporting for CEO, funders, and stakeholders</w:t>
      </w:r>
    </w:p>
    <w:p w14:paraId="44DD4677" w14:textId="77777777" w:rsidR="002864B3" w:rsidRPr="006521F3" w:rsidRDefault="002864B3" w:rsidP="002864B3">
      <w:pPr>
        <w:numPr>
          <w:ilvl w:val="0"/>
          <w:numId w:val="11"/>
        </w:numPr>
        <w:spacing w:after="160" w:line="259" w:lineRule="auto"/>
        <w:rPr>
          <w:rFonts w:cs="Calibri"/>
          <w:sz w:val="24"/>
          <w:szCs w:val="24"/>
        </w:rPr>
      </w:pPr>
      <w:r w:rsidRPr="006521F3">
        <w:rPr>
          <w:rFonts w:cs="Calibri"/>
          <w:sz w:val="24"/>
          <w:szCs w:val="24"/>
        </w:rPr>
        <w:t>Oversee IT, communication, and information management systems</w:t>
      </w:r>
    </w:p>
    <w:p w14:paraId="77E5204A" w14:textId="77777777" w:rsidR="002864B3" w:rsidRDefault="002864B3" w:rsidP="002864B3">
      <w:pPr>
        <w:rPr>
          <w:rFonts w:cs="Calibri"/>
          <w:b/>
          <w:bCs/>
          <w:sz w:val="24"/>
          <w:szCs w:val="24"/>
        </w:rPr>
      </w:pPr>
      <w:r w:rsidRPr="006521F3">
        <w:rPr>
          <w:rFonts w:cs="Calibri"/>
          <w:b/>
          <w:bCs/>
          <w:sz w:val="24"/>
          <w:szCs w:val="24"/>
        </w:rPr>
        <w:t xml:space="preserve">Resource </w:t>
      </w:r>
      <w:r>
        <w:rPr>
          <w:rFonts w:cs="Calibri"/>
          <w:b/>
          <w:bCs/>
          <w:sz w:val="24"/>
          <w:szCs w:val="24"/>
        </w:rPr>
        <w:t>and</w:t>
      </w:r>
      <w:r w:rsidRPr="006521F3">
        <w:rPr>
          <w:rFonts w:cs="Calibri"/>
          <w:b/>
          <w:bCs/>
          <w:sz w:val="24"/>
          <w:szCs w:val="24"/>
        </w:rPr>
        <w:t xml:space="preserve"> Financial Management</w:t>
      </w:r>
    </w:p>
    <w:p w14:paraId="47F6A1C2" w14:textId="77777777" w:rsidR="00742B30" w:rsidRPr="006521F3" w:rsidRDefault="00742B30" w:rsidP="002864B3">
      <w:pPr>
        <w:rPr>
          <w:rFonts w:cs="Calibri"/>
          <w:b/>
          <w:bCs/>
          <w:sz w:val="24"/>
          <w:szCs w:val="24"/>
        </w:rPr>
      </w:pPr>
    </w:p>
    <w:p w14:paraId="2C14A7A7" w14:textId="77777777" w:rsidR="002864B3" w:rsidRPr="006521F3" w:rsidRDefault="002864B3" w:rsidP="002864B3">
      <w:pPr>
        <w:numPr>
          <w:ilvl w:val="0"/>
          <w:numId w:val="12"/>
        </w:numPr>
        <w:spacing w:after="160" w:line="259" w:lineRule="auto"/>
        <w:rPr>
          <w:rFonts w:cs="Calibri"/>
          <w:sz w:val="24"/>
          <w:szCs w:val="24"/>
        </w:rPr>
      </w:pPr>
      <w:r w:rsidRPr="006521F3">
        <w:rPr>
          <w:rFonts w:cs="Calibri"/>
          <w:sz w:val="24"/>
          <w:szCs w:val="24"/>
        </w:rPr>
        <w:t>Optimise use of staffing, budgets, facilities, and technology</w:t>
      </w:r>
    </w:p>
    <w:p w14:paraId="2F707362" w14:textId="77777777" w:rsidR="002864B3" w:rsidRPr="006521F3" w:rsidRDefault="002864B3" w:rsidP="002864B3">
      <w:pPr>
        <w:numPr>
          <w:ilvl w:val="0"/>
          <w:numId w:val="12"/>
        </w:numPr>
        <w:spacing w:after="160" w:line="259" w:lineRule="auto"/>
        <w:rPr>
          <w:rFonts w:cs="Calibri"/>
          <w:sz w:val="24"/>
          <w:szCs w:val="24"/>
        </w:rPr>
      </w:pPr>
      <w:r w:rsidRPr="006521F3">
        <w:rPr>
          <w:rFonts w:cs="Calibri"/>
          <w:sz w:val="24"/>
          <w:szCs w:val="24"/>
        </w:rPr>
        <w:t>Monitor departmental budgets, ensuring transparency and stewardship</w:t>
      </w:r>
    </w:p>
    <w:p w14:paraId="0807358C" w14:textId="77777777" w:rsidR="002864B3" w:rsidRPr="006521F3" w:rsidRDefault="002864B3" w:rsidP="002864B3">
      <w:pPr>
        <w:numPr>
          <w:ilvl w:val="0"/>
          <w:numId w:val="12"/>
        </w:numPr>
        <w:spacing w:after="160" w:line="259" w:lineRule="auto"/>
        <w:rPr>
          <w:rFonts w:cs="Calibri"/>
          <w:sz w:val="24"/>
          <w:szCs w:val="24"/>
        </w:rPr>
      </w:pPr>
      <w:r w:rsidRPr="006521F3">
        <w:rPr>
          <w:rFonts w:cs="Calibri"/>
          <w:sz w:val="24"/>
          <w:szCs w:val="24"/>
        </w:rPr>
        <w:t>Promote high performance through target-setting and feedback</w:t>
      </w:r>
    </w:p>
    <w:p w14:paraId="179DDF27" w14:textId="77777777" w:rsidR="002864B3" w:rsidRDefault="002864B3" w:rsidP="002864B3">
      <w:pPr>
        <w:rPr>
          <w:rFonts w:cs="Calibri"/>
          <w:b/>
          <w:bCs/>
          <w:sz w:val="24"/>
          <w:szCs w:val="24"/>
        </w:rPr>
      </w:pPr>
      <w:r w:rsidRPr="006521F3">
        <w:rPr>
          <w:rFonts w:cs="Calibri"/>
          <w:b/>
          <w:bCs/>
          <w:sz w:val="24"/>
          <w:szCs w:val="24"/>
        </w:rPr>
        <w:t>Line Management</w:t>
      </w:r>
    </w:p>
    <w:p w14:paraId="6BB35C50" w14:textId="77777777" w:rsidR="00742B30" w:rsidRPr="006521F3" w:rsidRDefault="00742B30" w:rsidP="002864B3">
      <w:pPr>
        <w:rPr>
          <w:rFonts w:cs="Calibri"/>
          <w:b/>
          <w:bCs/>
          <w:sz w:val="24"/>
          <w:szCs w:val="24"/>
        </w:rPr>
      </w:pPr>
    </w:p>
    <w:p w14:paraId="1E86A3DA" w14:textId="77777777" w:rsidR="002864B3" w:rsidRPr="006521F3" w:rsidRDefault="002864B3" w:rsidP="002864B3">
      <w:pPr>
        <w:numPr>
          <w:ilvl w:val="0"/>
          <w:numId w:val="13"/>
        </w:numPr>
        <w:spacing w:after="160" w:line="259" w:lineRule="auto"/>
        <w:rPr>
          <w:rFonts w:cs="Calibri"/>
          <w:sz w:val="24"/>
          <w:szCs w:val="24"/>
        </w:rPr>
      </w:pPr>
      <w:r w:rsidRPr="006521F3">
        <w:rPr>
          <w:rFonts w:cs="Calibri"/>
          <w:sz w:val="24"/>
          <w:szCs w:val="24"/>
        </w:rPr>
        <w:t>Provide regular supervision and support for staff, including spiritual and practical guidance</w:t>
      </w:r>
    </w:p>
    <w:p w14:paraId="2E489D04" w14:textId="77777777" w:rsidR="002864B3" w:rsidRPr="006521F3" w:rsidRDefault="002864B3" w:rsidP="002864B3">
      <w:pPr>
        <w:numPr>
          <w:ilvl w:val="0"/>
          <w:numId w:val="13"/>
        </w:numPr>
        <w:spacing w:after="160" w:line="259" w:lineRule="auto"/>
        <w:rPr>
          <w:rFonts w:cs="Calibri"/>
          <w:sz w:val="24"/>
          <w:szCs w:val="24"/>
        </w:rPr>
      </w:pPr>
      <w:r w:rsidRPr="006521F3">
        <w:rPr>
          <w:rFonts w:cs="Calibri"/>
          <w:sz w:val="24"/>
          <w:szCs w:val="24"/>
        </w:rPr>
        <w:t>Conduct annual reviews and address individual development needs</w:t>
      </w:r>
    </w:p>
    <w:p w14:paraId="32BC6C7C" w14:textId="77777777" w:rsidR="002864B3" w:rsidRDefault="002864B3" w:rsidP="002864B3">
      <w:pPr>
        <w:rPr>
          <w:rFonts w:cs="Calibri"/>
          <w:b/>
          <w:bCs/>
          <w:sz w:val="24"/>
          <w:szCs w:val="24"/>
        </w:rPr>
      </w:pPr>
      <w:r w:rsidRPr="006521F3">
        <w:rPr>
          <w:rFonts w:cs="Calibri"/>
          <w:b/>
          <w:bCs/>
          <w:sz w:val="24"/>
          <w:szCs w:val="24"/>
        </w:rPr>
        <w:t xml:space="preserve">Compliance </w:t>
      </w:r>
      <w:r>
        <w:rPr>
          <w:rFonts w:cs="Calibri"/>
          <w:b/>
          <w:bCs/>
          <w:sz w:val="24"/>
          <w:szCs w:val="24"/>
        </w:rPr>
        <w:t>and</w:t>
      </w:r>
      <w:r w:rsidRPr="006521F3">
        <w:rPr>
          <w:rFonts w:cs="Calibri"/>
          <w:b/>
          <w:bCs/>
          <w:sz w:val="24"/>
          <w:szCs w:val="24"/>
        </w:rPr>
        <w:t xml:space="preserve"> Risk</w:t>
      </w:r>
    </w:p>
    <w:p w14:paraId="1B692F52" w14:textId="77777777" w:rsidR="00742B30" w:rsidRPr="006521F3" w:rsidRDefault="00742B30" w:rsidP="002864B3">
      <w:pPr>
        <w:rPr>
          <w:rFonts w:cs="Calibri"/>
          <w:b/>
          <w:bCs/>
          <w:sz w:val="24"/>
          <w:szCs w:val="24"/>
        </w:rPr>
      </w:pPr>
    </w:p>
    <w:p w14:paraId="019A9636" w14:textId="77777777" w:rsidR="002864B3" w:rsidRPr="006521F3" w:rsidRDefault="002864B3" w:rsidP="002864B3">
      <w:pPr>
        <w:numPr>
          <w:ilvl w:val="0"/>
          <w:numId w:val="14"/>
        </w:numPr>
        <w:spacing w:after="160" w:line="259" w:lineRule="auto"/>
        <w:rPr>
          <w:rFonts w:cs="Calibri"/>
          <w:sz w:val="24"/>
          <w:szCs w:val="24"/>
        </w:rPr>
      </w:pPr>
      <w:r w:rsidRPr="006521F3">
        <w:rPr>
          <w:rFonts w:cs="Calibri"/>
          <w:sz w:val="24"/>
          <w:szCs w:val="24"/>
        </w:rPr>
        <w:t>Maintain robust systems for financial integrity and asset management</w:t>
      </w:r>
    </w:p>
    <w:p w14:paraId="22813BD5" w14:textId="77777777" w:rsidR="002864B3" w:rsidRPr="006521F3" w:rsidRDefault="002864B3" w:rsidP="002864B3">
      <w:pPr>
        <w:numPr>
          <w:ilvl w:val="0"/>
          <w:numId w:val="14"/>
        </w:numPr>
        <w:spacing w:after="160" w:line="259" w:lineRule="auto"/>
        <w:rPr>
          <w:rFonts w:cs="Calibri"/>
          <w:sz w:val="24"/>
          <w:szCs w:val="24"/>
        </w:rPr>
      </w:pPr>
      <w:r w:rsidRPr="006521F3">
        <w:rPr>
          <w:rFonts w:cs="Calibri"/>
          <w:sz w:val="24"/>
          <w:szCs w:val="24"/>
        </w:rPr>
        <w:t>Implement risk management strategies</w:t>
      </w:r>
    </w:p>
    <w:p w14:paraId="52E12648" w14:textId="77777777" w:rsidR="002864B3" w:rsidRPr="006521F3" w:rsidRDefault="002864B3" w:rsidP="002864B3">
      <w:pPr>
        <w:numPr>
          <w:ilvl w:val="0"/>
          <w:numId w:val="14"/>
        </w:numPr>
        <w:spacing w:after="160" w:line="259" w:lineRule="auto"/>
        <w:rPr>
          <w:rFonts w:cs="Calibri"/>
          <w:sz w:val="24"/>
          <w:szCs w:val="24"/>
        </w:rPr>
      </w:pPr>
      <w:r w:rsidRPr="006521F3">
        <w:rPr>
          <w:rFonts w:cs="Calibri"/>
          <w:sz w:val="24"/>
          <w:szCs w:val="24"/>
        </w:rPr>
        <w:t>Ensure full compliance with legislation, health and safety, and ethical standards</w:t>
      </w:r>
    </w:p>
    <w:p w14:paraId="22867D93" w14:textId="77777777" w:rsidR="002864B3" w:rsidRDefault="002864B3" w:rsidP="002864B3">
      <w:pPr>
        <w:rPr>
          <w:rFonts w:cs="Calibri"/>
          <w:b/>
          <w:bCs/>
          <w:sz w:val="24"/>
          <w:szCs w:val="24"/>
        </w:rPr>
      </w:pPr>
      <w:r w:rsidRPr="006521F3">
        <w:rPr>
          <w:rFonts w:cs="Calibri"/>
          <w:b/>
          <w:bCs/>
          <w:sz w:val="24"/>
          <w:szCs w:val="24"/>
        </w:rPr>
        <w:t xml:space="preserve">Service Development </w:t>
      </w:r>
      <w:r>
        <w:rPr>
          <w:rFonts w:cs="Calibri"/>
          <w:b/>
          <w:bCs/>
          <w:sz w:val="24"/>
          <w:szCs w:val="24"/>
        </w:rPr>
        <w:t>and</w:t>
      </w:r>
      <w:r w:rsidRPr="006521F3">
        <w:rPr>
          <w:rFonts w:cs="Calibri"/>
          <w:b/>
          <w:bCs/>
          <w:sz w:val="24"/>
          <w:szCs w:val="24"/>
        </w:rPr>
        <w:t xml:space="preserve"> Sustainability</w:t>
      </w:r>
    </w:p>
    <w:p w14:paraId="3DEB0798" w14:textId="77777777" w:rsidR="00742B30" w:rsidRPr="006521F3" w:rsidRDefault="00742B30" w:rsidP="002864B3">
      <w:pPr>
        <w:rPr>
          <w:rFonts w:cs="Calibri"/>
          <w:b/>
          <w:bCs/>
          <w:sz w:val="24"/>
          <w:szCs w:val="24"/>
        </w:rPr>
      </w:pPr>
    </w:p>
    <w:p w14:paraId="1C8C315E" w14:textId="77777777" w:rsidR="002864B3" w:rsidRPr="006521F3" w:rsidRDefault="002864B3" w:rsidP="002864B3">
      <w:pPr>
        <w:numPr>
          <w:ilvl w:val="0"/>
          <w:numId w:val="15"/>
        </w:numPr>
        <w:spacing w:after="160" w:line="259" w:lineRule="auto"/>
        <w:rPr>
          <w:rFonts w:cs="Calibri"/>
          <w:sz w:val="24"/>
          <w:szCs w:val="24"/>
        </w:rPr>
      </w:pPr>
      <w:r w:rsidRPr="006521F3">
        <w:rPr>
          <w:rFonts w:cs="Calibri"/>
          <w:sz w:val="24"/>
          <w:szCs w:val="24"/>
        </w:rPr>
        <w:t>Lead evaluation and enhancement of service quality and best practices</w:t>
      </w:r>
    </w:p>
    <w:p w14:paraId="494EA922" w14:textId="77777777" w:rsidR="002864B3" w:rsidRDefault="002864B3" w:rsidP="002864B3">
      <w:pPr>
        <w:numPr>
          <w:ilvl w:val="0"/>
          <w:numId w:val="15"/>
        </w:numPr>
        <w:spacing w:after="160" w:line="259" w:lineRule="auto"/>
        <w:rPr>
          <w:rFonts w:cs="Calibri"/>
          <w:sz w:val="24"/>
          <w:szCs w:val="24"/>
        </w:rPr>
      </w:pPr>
      <w:r w:rsidRPr="006521F3">
        <w:rPr>
          <w:rFonts w:cs="Calibri"/>
          <w:sz w:val="24"/>
          <w:szCs w:val="24"/>
        </w:rPr>
        <w:t>Support development of new services</w:t>
      </w:r>
      <w:r>
        <w:rPr>
          <w:rFonts w:cs="Calibri"/>
          <w:sz w:val="24"/>
          <w:szCs w:val="24"/>
        </w:rPr>
        <w:t xml:space="preserve"> through the</w:t>
      </w:r>
      <w:r w:rsidRPr="006521F3">
        <w:rPr>
          <w:rFonts w:cs="Calibri"/>
          <w:sz w:val="24"/>
          <w:szCs w:val="24"/>
        </w:rPr>
        <w:t xml:space="preserve"> </w:t>
      </w:r>
      <w:r>
        <w:rPr>
          <w:rFonts w:cs="Calibri"/>
          <w:sz w:val="24"/>
          <w:szCs w:val="24"/>
        </w:rPr>
        <w:t xml:space="preserve">development of </w:t>
      </w:r>
      <w:r w:rsidRPr="006521F3">
        <w:rPr>
          <w:rFonts w:cs="Calibri"/>
          <w:sz w:val="24"/>
          <w:szCs w:val="24"/>
        </w:rPr>
        <w:t>funding proposals</w:t>
      </w:r>
      <w:r>
        <w:rPr>
          <w:rFonts w:cs="Calibri"/>
          <w:sz w:val="24"/>
          <w:szCs w:val="24"/>
        </w:rPr>
        <w:t>.</w:t>
      </w:r>
    </w:p>
    <w:p w14:paraId="510D1B7E" w14:textId="77777777" w:rsidR="002864B3" w:rsidRDefault="002864B3" w:rsidP="002864B3">
      <w:pPr>
        <w:rPr>
          <w:rFonts w:cs="Calibri"/>
          <w:b/>
          <w:bCs/>
          <w:sz w:val="24"/>
          <w:szCs w:val="24"/>
        </w:rPr>
      </w:pPr>
      <w:r w:rsidRPr="006521F3">
        <w:rPr>
          <w:rFonts w:cs="Calibri"/>
          <w:b/>
          <w:bCs/>
          <w:sz w:val="24"/>
          <w:szCs w:val="24"/>
        </w:rPr>
        <w:lastRenderedPageBreak/>
        <w:t>Stakeholder Engagement</w:t>
      </w:r>
    </w:p>
    <w:p w14:paraId="6CF1F1C5" w14:textId="77777777" w:rsidR="00742B30" w:rsidRPr="006521F3" w:rsidRDefault="00742B30" w:rsidP="002864B3">
      <w:pPr>
        <w:rPr>
          <w:rFonts w:cs="Calibri"/>
          <w:b/>
          <w:bCs/>
          <w:sz w:val="24"/>
          <w:szCs w:val="24"/>
        </w:rPr>
      </w:pPr>
    </w:p>
    <w:p w14:paraId="7EE48ECE" w14:textId="77777777" w:rsidR="002864B3" w:rsidRPr="006521F3" w:rsidRDefault="002864B3" w:rsidP="002864B3">
      <w:pPr>
        <w:numPr>
          <w:ilvl w:val="0"/>
          <w:numId w:val="16"/>
        </w:numPr>
        <w:spacing w:after="160" w:line="259" w:lineRule="auto"/>
        <w:rPr>
          <w:rFonts w:cs="Calibri"/>
          <w:sz w:val="24"/>
          <w:szCs w:val="24"/>
        </w:rPr>
      </w:pPr>
      <w:r w:rsidRPr="006521F3">
        <w:rPr>
          <w:rFonts w:cs="Calibri"/>
          <w:sz w:val="24"/>
          <w:szCs w:val="24"/>
        </w:rPr>
        <w:t>Cultivate partnerships and inter-agency collaborations</w:t>
      </w:r>
    </w:p>
    <w:p w14:paraId="21477378" w14:textId="77777777" w:rsidR="002864B3" w:rsidRPr="006521F3" w:rsidRDefault="002864B3" w:rsidP="002864B3">
      <w:pPr>
        <w:numPr>
          <w:ilvl w:val="0"/>
          <w:numId w:val="16"/>
        </w:numPr>
        <w:spacing w:after="160" w:line="259" w:lineRule="auto"/>
        <w:rPr>
          <w:rFonts w:cs="Calibri"/>
          <w:sz w:val="24"/>
          <w:szCs w:val="24"/>
        </w:rPr>
      </w:pPr>
      <w:r w:rsidRPr="006521F3">
        <w:rPr>
          <w:rFonts w:cs="Calibri"/>
          <w:sz w:val="24"/>
          <w:szCs w:val="24"/>
        </w:rPr>
        <w:t>Maintain regular communication with funders, supporters, and the community</w:t>
      </w:r>
    </w:p>
    <w:p w14:paraId="4D257505" w14:textId="77777777" w:rsidR="002864B3" w:rsidRDefault="002864B3" w:rsidP="002864B3">
      <w:pPr>
        <w:numPr>
          <w:ilvl w:val="0"/>
          <w:numId w:val="16"/>
        </w:numPr>
        <w:spacing w:after="160" w:line="259" w:lineRule="auto"/>
        <w:rPr>
          <w:rFonts w:cs="Calibri"/>
          <w:sz w:val="24"/>
          <w:szCs w:val="24"/>
        </w:rPr>
      </w:pPr>
      <w:r w:rsidRPr="006521F3">
        <w:rPr>
          <w:rFonts w:cs="Calibri"/>
          <w:sz w:val="24"/>
          <w:szCs w:val="24"/>
        </w:rPr>
        <w:t>Actively gather and respond to feedback from service users and stakeholders</w:t>
      </w:r>
    </w:p>
    <w:p w14:paraId="43E0AD14" w14:textId="4C315663" w:rsidR="008219D3" w:rsidRPr="008219D3" w:rsidRDefault="002864B3" w:rsidP="008219D3">
      <w:pPr>
        <w:numPr>
          <w:ilvl w:val="0"/>
          <w:numId w:val="16"/>
        </w:numPr>
        <w:spacing w:after="160" w:line="259" w:lineRule="auto"/>
        <w:rPr>
          <w:rFonts w:cs="Calibri"/>
          <w:sz w:val="24"/>
          <w:szCs w:val="24"/>
        </w:rPr>
      </w:pPr>
      <w:r>
        <w:rPr>
          <w:rFonts w:cs="Calibri"/>
          <w:sz w:val="24"/>
          <w:szCs w:val="24"/>
        </w:rPr>
        <w:t>Relates well to prison Chaplains and key prison staff</w:t>
      </w:r>
    </w:p>
    <w:p w14:paraId="79FDC089" w14:textId="77777777" w:rsidR="002864B3" w:rsidRDefault="002864B3" w:rsidP="002864B3">
      <w:pPr>
        <w:rPr>
          <w:rFonts w:cs="Calibri"/>
          <w:b/>
          <w:bCs/>
          <w:sz w:val="24"/>
          <w:szCs w:val="24"/>
        </w:rPr>
      </w:pPr>
      <w:r w:rsidRPr="006521F3">
        <w:rPr>
          <w:rFonts w:cs="Calibri"/>
          <w:b/>
          <w:bCs/>
          <w:sz w:val="24"/>
          <w:szCs w:val="24"/>
        </w:rPr>
        <w:t xml:space="preserve">Monitoring </w:t>
      </w:r>
      <w:r>
        <w:rPr>
          <w:rFonts w:cs="Calibri"/>
          <w:b/>
          <w:bCs/>
          <w:sz w:val="24"/>
          <w:szCs w:val="24"/>
        </w:rPr>
        <w:t>and</w:t>
      </w:r>
      <w:r w:rsidRPr="006521F3">
        <w:rPr>
          <w:rFonts w:cs="Calibri"/>
          <w:b/>
          <w:bCs/>
          <w:sz w:val="24"/>
          <w:szCs w:val="24"/>
        </w:rPr>
        <w:t xml:space="preserve"> Evaluation</w:t>
      </w:r>
    </w:p>
    <w:p w14:paraId="206FCE97" w14:textId="77777777" w:rsidR="00742B30" w:rsidRPr="006521F3" w:rsidRDefault="00742B30" w:rsidP="002864B3">
      <w:pPr>
        <w:rPr>
          <w:rFonts w:cs="Calibri"/>
          <w:b/>
          <w:bCs/>
          <w:sz w:val="24"/>
          <w:szCs w:val="24"/>
        </w:rPr>
      </w:pPr>
    </w:p>
    <w:p w14:paraId="16D0371E" w14:textId="77777777" w:rsidR="002864B3" w:rsidRPr="006521F3" w:rsidRDefault="002864B3" w:rsidP="002864B3">
      <w:pPr>
        <w:numPr>
          <w:ilvl w:val="0"/>
          <w:numId w:val="17"/>
        </w:numPr>
        <w:spacing w:after="160" w:line="259" w:lineRule="auto"/>
        <w:rPr>
          <w:rFonts w:cs="Calibri"/>
          <w:sz w:val="24"/>
          <w:szCs w:val="24"/>
        </w:rPr>
      </w:pPr>
      <w:r w:rsidRPr="006521F3">
        <w:rPr>
          <w:rFonts w:cs="Calibri"/>
          <w:sz w:val="24"/>
          <w:szCs w:val="24"/>
        </w:rPr>
        <w:t>Ensure effective data collection, reporting, and evaluation across all operational areas</w:t>
      </w:r>
    </w:p>
    <w:p w14:paraId="4CDF2A3A" w14:textId="77777777" w:rsidR="002864B3" w:rsidRDefault="002864B3" w:rsidP="002864B3">
      <w:pPr>
        <w:rPr>
          <w:rFonts w:cs="Calibri"/>
          <w:b/>
          <w:bCs/>
          <w:sz w:val="24"/>
          <w:szCs w:val="24"/>
        </w:rPr>
      </w:pPr>
      <w:r w:rsidRPr="006521F3">
        <w:rPr>
          <w:rFonts w:cs="Calibri"/>
          <w:b/>
          <w:bCs/>
          <w:sz w:val="24"/>
          <w:szCs w:val="24"/>
        </w:rPr>
        <w:t>Participation in PFNI Ministry</w:t>
      </w:r>
    </w:p>
    <w:p w14:paraId="196E4383" w14:textId="77777777" w:rsidR="00742B30" w:rsidRPr="006521F3" w:rsidRDefault="00742B30" w:rsidP="002864B3">
      <w:pPr>
        <w:rPr>
          <w:rFonts w:cs="Calibri"/>
          <w:b/>
          <w:bCs/>
          <w:sz w:val="24"/>
          <w:szCs w:val="24"/>
        </w:rPr>
      </w:pPr>
    </w:p>
    <w:p w14:paraId="2863D2FB" w14:textId="77777777" w:rsidR="002864B3" w:rsidRPr="006521F3" w:rsidRDefault="002864B3" w:rsidP="002864B3">
      <w:pPr>
        <w:numPr>
          <w:ilvl w:val="0"/>
          <w:numId w:val="18"/>
        </w:numPr>
        <w:spacing w:after="160" w:line="259" w:lineRule="auto"/>
        <w:rPr>
          <w:rFonts w:cs="Calibri"/>
          <w:sz w:val="24"/>
          <w:szCs w:val="24"/>
        </w:rPr>
      </w:pPr>
      <w:r w:rsidRPr="006521F3">
        <w:rPr>
          <w:rFonts w:cs="Calibri"/>
          <w:sz w:val="24"/>
          <w:szCs w:val="24"/>
        </w:rPr>
        <w:t>Engage in team prayer, devotions, and spiritual discernment</w:t>
      </w:r>
    </w:p>
    <w:p w14:paraId="18A1ADD8" w14:textId="77777777" w:rsidR="002864B3" w:rsidRPr="006521F3" w:rsidRDefault="002864B3" w:rsidP="002864B3">
      <w:pPr>
        <w:numPr>
          <w:ilvl w:val="0"/>
          <w:numId w:val="18"/>
        </w:numPr>
        <w:spacing w:after="160" w:line="259" w:lineRule="auto"/>
        <w:rPr>
          <w:rFonts w:cs="Calibri"/>
          <w:sz w:val="24"/>
          <w:szCs w:val="24"/>
        </w:rPr>
      </w:pPr>
      <w:r w:rsidRPr="006521F3">
        <w:rPr>
          <w:rFonts w:cs="Calibri"/>
          <w:sz w:val="24"/>
          <w:szCs w:val="24"/>
        </w:rPr>
        <w:t>Contribute to supporter communication (e.g., Prayer and News Focus)</w:t>
      </w:r>
    </w:p>
    <w:p w14:paraId="0D96F5F6" w14:textId="77777777" w:rsidR="002864B3" w:rsidRPr="006521F3" w:rsidRDefault="002864B3" w:rsidP="002864B3">
      <w:pPr>
        <w:numPr>
          <w:ilvl w:val="0"/>
          <w:numId w:val="18"/>
        </w:numPr>
        <w:spacing w:after="160" w:line="259" w:lineRule="auto"/>
        <w:rPr>
          <w:rFonts w:cs="Calibri"/>
          <w:sz w:val="24"/>
          <w:szCs w:val="24"/>
        </w:rPr>
      </w:pPr>
      <w:r w:rsidRPr="006521F3">
        <w:rPr>
          <w:rFonts w:cs="Calibri"/>
          <w:sz w:val="24"/>
          <w:szCs w:val="24"/>
        </w:rPr>
        <w:t>Support Christian leadership within the organisation and represent PFNI at board meetings and events</w:t>
      </w:r>
    </w:p>
    <w:p w14:paraId="7366A492" w14:textId="77777777" w:rsidR="002864B3" w:rsidRPr="006521F3" w:rsidRDefault="002864B3" w:rsidP="002864B3">
      <w:pPr>
        <w:numPr>
          <w:ilvl w:val="0"/>
          <w:numId w:val="18"/>
        </w:numPr>
        <w:spacing w:after="160" w:line="259" w:lineRule="auto"/>
        <w:rPr>
          <w:rFonts w:cs="Calibri"/>
          <w:sz w:val="24"/>
          <w:szCs w:val="24"/>
        </w:rPr>
      </w:pPr>
      <w:r w:rsidRPr="006521F3">
        <w:rPr>
          <w:rFonts w:cs="Calibri"/>
          <w:sz w:val="24"/>
          <w:szCs w:val="24"/>
        </w:rPr>
        <w:t>Create a welcoming, supportive environment for all staff, visitors, and stakeholders</w:t>
      </w:r>
    </w:p>
    <w:p w14:paraId="6FBAC6E8" w14:textId="77777777" w:rsidR="002864B3" w:rsidRDefault="002864B3" w:rsidP="00A6603A">
      <w:pPr>
        <w:pStyle w:val="NoSpacing"/>
        <w:jc w:val="center"/>
        <w:rPr>
          <w:b/>
          <w:sz w:val="32"/>
          <w:szCs w:val="32"/>
        </w:rPr>
      </w:pPr>
    </w:p>
    <w:p w14:paraId="479A1F21" w14:textId="71F1DC06" w:rsidR="002660E4" w:rsidRDefault="002660E4">
      <w:pPr>
        <w:rPr>
          <w:rFonts w:ascii="Times New Roman" w:hAnsi="Times New Roman"/>
          <w:b/>
          <w:sz w:val="24"/>
          <w:szCs w:val="24"/>
        </w:rPr>
      </w:pPr>
      <w:r>
        <w:rPr>
          <w:rFonts w:ascii="Times New Roman" w:hAnsi="Times New Roman"/>
          <w:b/>
          <w:sz w:val="24"/>
          <w:szCs w:val="24"/>
        </w:rPr>
        <w:br w:type="page"/>
      </w:r>
    </w:p>
    <w:p w14:paraId="6A75323D" w14:textId="04948106" w:rsidR="00F33A8D" w:rsidRPr="00F33A8D" w:rsidRDefault="00F33A8D" w:rsidP="00F33A8D">
      <w:pPr>
        <w:pStyle w:val="Title"/>
        <w:rPr>
          <w:rFonts w:asciiTheme="minorHAnsi" w:hAnsiTheme="minorHAnsi"/>
          <w:sz w:val="32"/>
        </w:rPr>
      </w:pPr>
      <w:r>
        <w:rPr>
          <w:rFonts w:asciiTheme="minorHAnsi" w:hAnsiTheme="minorHAnsi"/>
          <w:sz w:val="32"/>
        </w:rPr>
        <w:lastRenderedPageBreak/>
        <w:t>PERSON SPECIFICATION</w:t>
      </w:r>
    </w:p>
    <w:p w14:paraId="28C57AC2" w14:textId="77777777" w:rsidR="008219D3" w:rsidRPr="00523C72" w:rsidRDefault="008219D3" w:rsidP="008219D3">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3708"/>
        <w:gridCol w:w="3595"/>
      </w:tblGrid>
      <w:tr w:rsidR="008219D3" w:rsidRPr="00523C72" w14:paraId="3227440D" w14:textId="77777777" w:rsidTr="00901EAF">
        <w:tc>
          <w:tcPr>
            <w:tcW w:w="1720" w:type="dxa"/>
            <w:shd w:val="clear" w:color="auto" w:fill="D9D9D9"/>
          </w:tcPr>
          <w:p w14:paraId="3B032FDB" w14:textId="77777777" w:rsidR="008219D3" w:rsidRPr="00523C72" w:rsidRDefault="008219D3" w:rsidP="00901EAF">
            <w:pPr>
              <w:rPr>
                <w:rFonts w:ascii="Arial" w:hAnsi="Arial" w:cs="Arial"/>
                <w:b/>
                <w:u w:val="single"/>
              </w:rPr>
            </w:pPr>
          </w:p>
        </w:tc>
        <w:tc>
          <w:tcPr>
            <w:tcW w:w="3801" w:type="dxa"/>
            <w:shd w:val="clear" w:color="auto" w:fill="D9D9D9"/>
          </w:tcPr>
          <w:p w14:paraId="044FB410" w14:textId="77777777" w:rsidR="008219D3" w:rsidRPr="00CA4BFA" w:rsidRDefault="008219D3" w:rsidP="00901EAF">
            <w:pPr>
              <w:jc w:val="center"/>
              <w:rPr>
                <w:rFonts w:cs="Calibri"/>
                <w:b/>
              </w:rPr>
            </w:pPr>
            <w:r w:rsidRPr="00CA4BFA">
              <w:rPr>
                <w:rFonts w:cs="Calibri"/>
                <w:b/>
                <w:sz w:val="24"/>
                <w:szCs w:val="24"/>
              </w:rPr>
              <w:t>Essential</w:t>
            </w:r>
          </w:p>
        </w:tc>
        <w:tc>
          <w:tcPr>
            <w:tcW w:w="3721" w:type="dxa"/>
            <w:shd w:val="clear" w:color="auto" w:fill="D9D9D9"/>
          </w:tcPr>
          <w:p w14:paraId="00BB7294" w14:textId="77777777" w:rsidR="008219D3" w:rsidRPr="00CA4BFA" w:rsidRDefault="008219D3" w:rsidP="00901EAF">
            <w:pPr>
              <w:jc w:val="center"/>
              <w:rPr>
                <w:rFonts w:cs="Calibri"/>
                <w:b/>
              </w:rPr>
            </w:pPr>
            <w:r w:rsidRPr="00CA4BFA">
              <w:rPr>
                <w:rFonts w:cs="Calibri"/>
                <w:b/>
                <w:sz w:val="24"/>
                <w:szCs w:val="24"/>
              </w:rPr>
              <w:t>Desirable</w:t>
            </w:r>
          </w:p>
        </w:tc>
      </w:tr>
      <w:tr w:rsidR="008219D3" w:rsidRPr="00523C72" w14:paraId="06CE0A90" w14:textId="77777777" w:rsidTr="00901EAF">
        <w:tc>
          <w:tcPr>
            <w:tcW w:w="1720" w:type="dxa"/>
            <w:shd w:val="clear" w:color="auto" w:fill="D9D9D9"/>
          </w:tcPr>
          <w:p w14:paraId="276A679D" w14:textId="77777777" w:rsidR="008219D3" w:rsidRPr="00CA4BFA" w:rsidRDefault="008219D3" w:rsidP="00901EAF">
            <w:pPr>
              <w:rPr>
                <w:rFonts w:cs="Calibri"/>
                <w:u w:val="single"/>
              </w:rPr>
            </w:pPr>
            <w:r w:rsidRPr="00CA4BFA">
              <w:rPr>
                <w:rFonts w:cs="Calibri"/>
                <w:b/>
                <w:sz w:val="24"/>
                <w:szCs w:val="24"/>
              </w:rPr>
              <w:t>Qualifications</w:t>
            </w:r>
          </w:p>
        </w:tc>
        <w:tc>
          <w:tcPr>
            <w:tcW w:w="3801" w:type="dxa"/>
            <w:shd w:val="clear" w:color="auto" w:fill="auto"/>
          </w:tcPr>
          <w:p w14:paraId="3815BC8D" w14:textId="77777777" w:rsidR="008219D3" w:rsidRDefault="008219D3" w:rsidP="00901EAF">
            <w:pPr>
              <w:jc w:val="both"/>
              <w:rPr>
                <w:ins w:id="0" w:author="Robin Scott" w:date="2025-05-21T09:28:00Z" w16du:dateUtc="2025-05-21T08:28:00Z"/>
                <w:rFonts w:cs="Calibri"/>
                <w:sz w:val="24"/>
                <w:szCs w:val="24"/>
              </w:rPr>
            </w:pPr>
            <w:r w:rsidRPr="0026670A">
              <w:rPr>
                <w:rFonts w:cs="Calibri"/>
                <w:sz w:val="24"/>
                <w:szCs w:val="24"/>
              </w:rPr>
              <w:t>A third level degree</w:t>
            </w:r>
          </w:p>
          <w:p w14:paraId="34EF4C7F" w14:textId="77777777" w:rsidR="008219D3" w:rsidRPr="00425E19" w:rsidRDefault="008219D3" w:rsidP="00901EAF">
            <w:pPr>
              <w:jc w:val="both"/>
              <w:rPr>
                <w:rFonts w:cs="Calibri"/>
                <w:sz w:val="24"/>
                <w:szCs w:val="24"/>
              </w:rPr>
            </w:pPr>
          </w:p>
        </w:tc>
        <w:tc>
          <w:tcPr>
            <w:tcW w:w="3721" w:type="dxa"/>
            <w:shd w:val="clear" w:color="auto" w:fill="auto"/>
          </w:tcPr>
          <w:p w14:paraId="5B566925" w14:textId="77777777" w:rsidR="008219D3" w:rsidRPr="0026670A" w:rsidRDefault="008219D3" w:rsidP="00901EAF">
            <w:pPr>
              <w:rPr>
                <w:rFonts w:cs="Calibri"/>
                <w:sz w:val="24"/>
                <w:szCs w:val="24"/>
              </w:rPr>
            </w:pPr>
            <w:r w:rsidRPr="0026670A">
              <w:rPr>
                <w:rFonts w:cs="Calibri"/>
                <w:sz w:val="24"/>
                <w:szCs w:val="24"/>
              </w:rPr>
              <w:t>Master’s degree in a related field</w:t>
            </w:r>
          </w:p>
          <w:p w14:paraId="292E3E68" w14:textId="77777777" w:rsidR="008219D3" w:rsidRDefault="008219D3" w:rsidP="00901EAF">
            <w:pPr>
              <w:rPr>
                <w:rFonts w:cs="Calibri"/>
                <w:sz w:val="24"/>
                <w:szCs w:val="24"/>
              </w:rPr>
            </w:pPr>
          </w:p>
          <w:p w14:paraId="1D0C9572" w14:textId="7A299B0D" w:rsidR="008219D3" w:rsidRPr="0026670A" w:rsidRDefault="008219D3" w:rsidP="00901EAF">
            <w:pPr>
              <w:rPr>
                <w:rFonts w:ascii="Arial" w:hAnsi="Arial" w:cs="Arial"/>
                <w:b/>
              </w:rPr>
            </w:pPr>
            <w:r w:rsidRPr="0026670A">
              <w:rPr>
                <w:rFonts w:cs="Calibri"/>
                <w:sz w:val="24"/>
                <w:szCs w:val="24"/>
              </w:rPr>
              <w:t>Professional qualifications in operations, HR, finance, or project management</w:t>
            </w:r>
          </w:p>
        </w:tc>
      </w:tr>
      <w:tr w:rsidR="008219D3" w:rsidRPr="00523C72" w14:paraId="28FB9C52" w14:textId="77777777" w:rsidTr="00901EAF">
        <w:tc>
          <w:tcPr>
            <w:tcW w:w="1720" w:type="dxa"/>
            <w:shd w:val="clear" w:color="auto" w:fill="D9D9D9"/>
          </w:tcPr>
          <w:p w14:paraId="2977E91E" w14:textId="77777777" w:rsidR="008219D3" w:rsidRPr="00CA4BFA" w:rsidRDefault="008219D3" w:rsidP="00901EAF">
            <w:pPr>
              <w:rPr>
                <w:rFonts w:cs="Calibri"/>
                <w:b/>
                <w:sz w:val="24"/>
                <w:szCs w:val="24"/>
              </w:rPr>
            </w:pPr>
            <w:r w:rsidRPr="00CA4BFA">
              <w:rPr>
                <w:rFonts w:cs="Calibri"/>
                <w:b/>
                <w:sz w:val="24"/>
                <w:szCs w:val="24"/>
              </w:rPr>
              <w:t>Experience</w:t>
            </w:r>
          </w:p>
          <w:p w14:paraId="7836DD37" w14:textId="77777777" w:rsidR="008219D3" w:rsidRPr="00523C72" w:rsidRDefault="008219D3" w:rsidP="00901EAF">
            <w:pPr>
              <w:rPr>
                <w:rFonts w:ascii="Arial" w:hAnsi="Arial" w:cs="Arial"/>
                <w:b/>
              </w:rPr>
            </w:pPr>
          </w:p>
        </w:tc>
        <w:tc>
          <w:tcPr>
            <w:tcW w:w="3801" w:type="dxa"/>
          </w:tcPr>
          <w:p w14:paraId="6BD18575" w14:textId="77777777" w:rsidR="008219D3" w:rsidRPr="00D409E9" w:rsidRDefault="008219D3" w:rsidP="00901EAF">
            <w:pPr>
              <w:rPr>
                <w:rFonts w:cs="Calibri"/>
                <w:sz w:val="24"/>
                <w:szCs w:val="24"/>
              </w:rPr>
            </w:pPr>
            <w:r w:rsidRPr="00D409E9">
              <w:rPr>
                <w:rFonts w:cs="Calibri"/>
                <w:sz w:val="24"/>
                <w:szCs w:val="24"/>
              </w:rPr>
              <w:t>A proven track record in a similar role in another organisation</w:t>
            </w:r>
          </w:p>
          <w:p w14:paraId="5FF9CAB8" w14:textId="77777777" w:rsidR="008219D3" w:rsidRDefault="008219D3" w:rsidP="00901EAF">
            <w:pPr>
              <w:rPr>
                <w:rFonts w:cs="Calibri"/>
                <w:sz w:val="24"/>
                <w:szCs w:val="24"/>
              </w:rPr>
            </w:pPr>
            <w:r w:rsidRPr="006521F3">
              <w:rPr>
                <w:rFonts w:cs="Calibri"/>
                <w:sz w:val="24"/>
                <w:szCs w:val="24"/>
              </w:rPr>
              <w:t>Strategic and project planning and delivery</w:t>
            </w:r>
          </w:p>
          <w:p w14:paraId="4118A4AB" w14:textId="77777777" w:rsidR="008219D3" w:rsidRPr="006521F3" w:rsidRDefault="008219D3" w:rsidP="00901EAF">
            <w:pPr>
              <w:rPr>
                <w:rFonts w:cs="Calibri"/>
                <w:sz w:val="24"/>
                <w:szCs w:val="24"/>
              </w:rPr>
            </w:pPr>
          </w:p>
          <w:p w14:paraId="0CE2E05F" w14:textId="77777777" w:rsidR="008219D3" w:rsidRDefault="008219D3" w:rsidP="00901EAF">
            <w:pPr>
              <w:rPr>
                <w:rFonts w:cs="Calibri"/>
                <w:sz w:val="24"/>
                <w:szCs w:val="24"/>
              </w:rPr>
            </w:pPr>
            <w:r w:rsidRPr="006521F3">
              <w:rPr>
                <w:rFonts w:cs="Calibri"/>
                <w:sz w:val="24"/>
                <w:szCs w:val="24"/>
              </w:rPr>
              <w:t>Managing diverse teams and volunteer coordination</w:t>
            </w:r>
          </w:p>
          <w:p w14:paraId="5823E150" w14:textId="77777777" w:rsidR="008219D3" w:rsidRPr="006521F3" w:rsidRDefault="008219D3" w:rsidP="00901EAF">
            <w:pPr>
              <w:rPr>
                <w:rFonts w:cs="Calibri"/>
                <w:sz w:val="24"/>
                <w:szCs w:val="24"/>
              </w:rPr>
            </w:pPr>
          </w:p>
          <w:p w14:paraId="76C642B9" w14:textId="77777777" w:rsidR="008219D3" w:rsidRDefault="008219D3" w:rsidP="00901EAF">
            <w:pPr>
              <w:rPr>
                <w:rFonts w:cs="Calibri"/>
                <w:sz w:val="24"/>
                <w:szCs w:val="24"/>
              </w:rPr>
            </w:pPr>
            <w:r w:rsidRPr="006521F3">
              <w:rPr>
                <w:rFonts w:cs="Calibri"/>
                <w:sz w:val="24"/>
                <w:szCs w:val="24"/>
              </w:rPr>
              <w:t>Stakeholder engagement and partnership building</w:t>
            </w:r>
          </w:p>
          <w:p w14:paraId="3591FBF3" w14:textId="77777777" w:rsidR="008219D3" w:rsidRPr="006521F3" w:rsidRDefault="008219D3" w:rsidP="00901EAF">
            <w:pPr>
              <w:rPr>
                <w:rFonts w:cs="Calibri"/>
                <w:sz w:val="24"/>
                <w:szCs w:val="24"/>
              </w:rPr>
            </w:pPr>
          </w:p>
          <w:p w14:paraId="2EFAA579" w14:textId="77777777" w:rsidR="008219D3" w:rsidRDefault="008219D3" w:rsidP="00901EAF">
            <w:pPr>
              <w:rPr>
                <w:rFonts w:cs="Calibri"/>
                <w:sz w:val="24"/>
                <w:szCs w:val="24"/>
              </w:rPr>
            </w:pPr>
            <w:r w:rsidRPr="006521F3">
              <w:rPr>
                <w:rFonts w:cs="Calibri"/>
                <w:sz w:val="24"/>
                <w:szCs w:val="24"/>
              </w:rPr>
              <w:t>Developing income generation strategies (fundraising, grants, social enterprise)</w:t>
            </w:r>
          </w:p>
          <w:p w14:paraId="662D20E1" w14:textId="77777777" w:rsidR="008219D3" w:rsidRPr="006521F3" w:rsidRDefault="008219D3" w:rsidP="00901EAF">
            <w:pPr>
              <w:rPr>
                <w:rFonts w:cs="Calibri"/>
                <w:sz w:val="24"/>
                <w:szCs w:val="24"/>
              </w:rPr>
            </w:pPr>
          </w:p>
          <w:p w14:paraId="60AAECF2" w14:textId="77777777" w:rsidR="008219D3" w:rsidRDefault="008219D3" w:rsidP="00901EAF">
            <w:pPr>
              <w:rPr>
                <w:rFonts w:cs="Calibri"/>
                <w:sz w:val="24"/>
                <w:szCs w:val="24"/>
              </w:rPr>
            </w:pPr>
            <w:r w:rsidRPr="006521F3">
              <w:rPr>
                <w:rFonts w:cs="Calibri"/>
                <w:sz w:val="24"/>
                <w:szCs w:val="24"/>
              </w:rPr>
              <w:t>Service design, development, evaluation, and improvement</w:t>
            </w:r>
          </w:p>
          <w:p w14:paraId="52C95C96" w14:textId="77777777" w:rsidR="008219D3" w:rsidRDefault="008219D3" w:rsidP="00901EAF">
            <w:pPr>
              <w:rPr>
                <w:rFonts w:cs="Calibri"/>
                <w:sz w:val="24"/>
                <w:szCs w:val="24"/>
              </w:rPr>
            </w:pPr>
          </w:p>
          <w:p w14:paraId="3621DE40" w14:textId="77777777" w:rsidR="008219D3" w:rsidRDefault="008219D3" w:rsidP="00901EAF">
            <w:pPr>
              <w:rPr>
                <w:rFonts w:cs="Calibri"/>
                <w:sz w:val="24"/>
                <w:szCs w:val="24"/>
              </w:rPr>
            </w:pPr>
            <w:r w:rsidRPr="00D409E9">
              <w:rPr>
                <w:rFonts w:cs="Calibri"/>
                <w:sz w:val="24"/>
                <w:szCs w:val="24"/>
              </w:rPr>
              <w:t>Experience speaking on behalf of an organisation at church services and/or other events</w:t>
            </w:r>
          </w:p>
          <w:p w14:paraId="1850DF86" w14:textId="77777777" w:rsidR="00154DEB" w:rsidRPr="00523C72" w:rsidRDefault="00154DEB" w:rsidP="00901EAF">
            <w:pPr>
              <w:rPr>
                <w:rFonts w:ascii="Arial" w:hAnsi="Arial" w:cs="Arial"/>
              </w:rPr>
            </w:pPr>
          </w:p>
        </w:tc>
        <w:tc>
          <w:tcPr>
            <w:tcW w:w="3721" w:type="dxa"/>
          </w:tcPr>
          <w:p w14:paraId="719BE8D3" w14:textId="77777777" w:rsidR="008219D3" w:rsidRDefault="008219D3" w:rsidP="00901EAF">
            <w:pPr>
              <w:rPr>
                <w:rFonts w:cs="Calibri"/>
                <w:sz w:val="24"/>
                <w:szCs w:val="24"/>
              </w:rPr>
            </w:pPr>
            <w:r w:rsidRPr="00CA4BFA">
              <w:rPr>
                <w:rFonts w:cs="Calibri"/>
                <w:sz w:val="24"/>
                <w:szCs w:val="24"/>
              </w:rPr>
              <w:t>Experience working in third sector/faith-based/prison environments</w:t>
            </w:r>
          </w:p>
          <w:p w14:paraId="63B7D818" w14:textId="77777777" w:rsidR="008219D3" w:rsidRPr="00CA4BFA" w:rsidRDefault="008219D3" w:rsidP="00901EAF">
            <w:pPr>
              <w:rPr>
                <w:rFonts w:cs="Calibri"/>
                <w:sz w:val="24"/>
                <w:szCs w:val="24"/>
              </w:rPr>
            </w:pPr>
          </w:p>
          <w:p w14:paraId="053FDBFE" w14:textId="77777777" w:rsidR="008219D3" w:rsidRDefault="008219D3" w:rsidP="00901EAF">
            <w:pPr>
              <w:rPr>
                <w:rFonts w:cs="Calibri"/>
                <w:sz w:val="24"/>
                <w:szCs w:val="24"/>
              </w:rPr>
            </w:pPr>
            <w:r w:rsidRPr="00CA4BFA">
              <w:rPr>
                <w:rFonts w:cs="Calibri"/>
                <w:sz w:val="24"/>
                <w:szCs w:val="24"/>
              </w:rPr>
              <w:t>Budget and resource management, including facilities</w:t>
            </w:r>
          </w:p>
          <w:p w14:paraId="1036F1D9" w14:textId="77777777" w:rsidR="008219D3" w:rsidRPr="00CA4BFA" w:rsidRDefault="008219D3" w:rsidP="00901EAF">
            <w:pPr>
              <w:rPr>
                <w:rFonts w:cs="Calibri"/>
                <w:sz w:val="24"/>
                <w:szCs w:val="24"/>
              </w:rPr>
            </w:pPr>
          </w:p>
          <w:p w14:paraId="7DE763FB" w14:textId="77777777" w:rsidR="008219D3" w:rsidRDefault="008219D3" w:rsidP="00901EAF">
            <w:pPr>
              <w:rPr>
                <w:rFonts w:cs="Calibri"/>
                <w:sz w:val="24"/>
                <w:szCs w:val="24"/>
              </w:rPr>
            </w:pPr>
            <w:r w:rsidRPr="00CA4BFA">
              <w:rPr>
                <w:rFonts w:cs="Calibri"/>
                <w:sz w:val="24"/>
                <w:szCs w:val="24"/>
              </w:rPr>
              <w:t>Risk and compliance oversight</w:t>
            </w:r>
          </w:p>
          <w:p w14:paraId="4A39C121" w14:textId="77777777" w:rsidR="008219D3" w:rsidRPr="00CA4BFA" w:rsidRDefault="008219D3" w:rsidP="00901EAF">
            <w:pPr>
              <w:rPr>
                <w:rFonts w:cs="Calibri"/>
                <w:sz w:val="24"/>
                <w:szCs w:val="24"/>
              </w:rPr>
            </w:pPr>
          </w:p>
          <w:p w14:paraId="30F383AE" w14:textId="77777777" w:rsidR="008219D3" w:rsidRDefault="008219D3" w:rsidP="00901EAF">
            <w:pPr>
              <w:rPr>
                <w:rFonts w:cs="Calibri"/>
                <w:bCs/>
                <w:color w:val="000000" w:themeColor="text1"/>
                <w:sz w:val="24"/>
                <w:szCs w:val="24"/>
              </w:rPr>
            </w:pPr>
            <w:r w:rsidRPr="00CA4BFA">
              <w:rPr>
                <w:rFonts w:cs="Calibri"/>
                <w:bCs/>
                <w:color w:val="000000" w:themeColor="text1"/>
                <w:sz w:val="24"/>
                <w:szCs w:val="24"/>
              </w:rPr>
              <w:t>Experience in using design tools and social media platforms in a professional role</w:t>
            </w:r>
          </w:p>
          <w:p w14:paraId="03D0BE85" w14:textId="77777777" w:rsidR="008219D3" w:rsidRPr="00CA4BFA" w:rsidRDefault="008219D3" w:rsidP="00901EAF">
            <w:pPr>
              <w:rPr>
                <w:rFonts w:cs="Calibri"/>
                <w:bCs/>
                <w:color w:val="000000" w:themeColor="text1"/>
                <w:sz w:val="24"/>
                <w:szCs w:val="24"/>
              </w:rPr>
            </w:pPr>
          </w:p>
          <w:p w14:paraId="090F687B" w14:textId="77777777" w:rsidR="008219D3" w:rsidRPr="00CA4BFA" w:rsidRDefault="008219D3" w:rsidP="00901EAF">
            <w:pPr>
              <w:rPr>
                <w:rFonts w:cs="Calibri"/>
                <w:bCs/>
                <w:sz w:val="24"/>
                <w:szCs w:val="24"/>
              </w:rPr>
            </w:pPr>
            <w:r w:rsidRPr="00CA4BFA">
              <w:rPr>
                <w:rFonts w:cs="Calibri"/>
                <w:bCs/>
                <w:color w:val="000000" w:themeColor="text1"/>
                <w:sz w:val="24"/>
                <w:szCs w:val="24"/>
              </w:rPr>
              <w:t>Experience in using google workplace software</w:t>
            </w:r>
          </w:p>
          <w:p w14:paraId="2F27E7FD" w14:textId="77777777" w:rsidR="008219D3" w:rsidRPr="00523C72" w:rsidRDefault="008219D3" w:rsidP="00901EAF">
            <w:pPr>
              <w:rPr>
                <w:rFonts w:ascii="Arial" w:hAnsi="Arial" w:cs="Arial"/>
              </w:rPr>
            </w:pPr>
          </w:p>
        </w:tc>
      </w:tr>
      <w:tr w:rsidR="008219D3" w:rsidRPr="00523C72" w14:paraId="329C003E" w14:textId="77777777" w:rsidTr="00901EAF">
        <w:tc>
          <w:tcPr>
            <w:tcW w:w="1720" w:type="dxa"/>
            <w:shd w:val="clear" w:color="auto" w:fill="D9D9D9"/>
          </w:tcPr>
          <w:p w14:paraId="57A8AD3C" w14:textId="77777777" w:rsidR="008219D3" w:rsidRPr="00CA4BFA" w:rsidRDefault="008219D3" w:rsidP="00901EAF">
            <w:pPr>
              <w:rPr>
                <w:rFonts w:cs="Calibri"/>
                <w:b/>
                <w:sz w:val="24"/>
                <w:szCs w:val="24"/>
              </w:rPr>
            </w:pPr>
            <w:r w:rsidRPr="00CA4BFA">
              <w:rPr>
                <w:rFonts w:cs="Calibri"/>
                <w:b/>
                <w:sz w:val="24"/>
                <w:szCs w:val="24"/>
              </w:rPr>
              <w:t>Skills</w:t>
            </w:r>
          </w:p>
          <w:p w14:paraId="7D0AC084" w14:textId="77777777" w:rsidR="008219D3" w:rsidRPr="00523C72" w:rsidRDefault="008219D3" w:rsidP="00901EAF">
            <w:pPr>
              <w:rPr>
                <w:rFonts w:ascii="Arial" w:hAnsi="Arial" w:cs="Arial"/>
                <w:b/>
              </w:rPr>
            </w:pPr>
          </w:p>
        </w:tc>
        <w:tc>
          <w:tcPr>
            <w:tcW w:w="3801" w:type="dxa"/>
          </w:tcPr>
          <w:p w14:paraId="20889379" w14:textId="77777777" w:rsidR="008219D3" w:rsidRDefault="008219D3" w:rsidP="00901EAF">
            <w:pPr>
              <w:rPr>
                <w:rFonts w:cs="Calibri"/>
                <w:sz w:val="24"/>
                <w:szCs w:val="24"/>
              </w:rPr>
            </w:pPr>
            <w:r w:rsidRPr="006521F3">
              <w:rPr>
                <w:rFonts w:cs="Calibri"/>
                <w:sz w:val="24"/>
                <w:szCs w:val="24"/>
              </w:rPr>
              <w:t>Strong leadership, emotional intelligence, and motivational abilities</w:t>
            </w:r>
          </w:p>
          <w:p w14:paraId="011901FB" w14:textId="77777777" w:rsidR="008219D3" w:rsidRDefault="008219D3" w:rsidP="00901EAF">
            <w:pPr>
              <w:rPr>
                <w:rFonts w:cs="Calibri"/>
                <w:sz w:val="24"/>
                <w:szCs w:val="24"/>
              </w:rPr>
            </w:pPr>
          </w:p>
          <w:p w14:paraId="328E44AD" w14:textId="77777777" w:rsidR="008219D3" w:rsidRDefault="008219D3" w:rsidP="00901EAF">
            <w:pPr>
              <w:rPr>
                <w:rFonts w:cs="Calibri"/>
                <w:sz w:val="24"/>
                <w:szCs w:val="24"/>
              </w:rPr>
            </w:pPr>
            <w:r w:rsidRPr="006521F3">
              <w:rPr>
                <w:rFonts w:cs="Calibri"/>
                <w:sz w:val="24"/>
                <w:szCs w:val="24"/>
              </w:rPr>
              <w:t>Excellent written/verbal communication and report writing</w:t>
            </w:r>
          </w:p>
          <w:p w14:paraId="16ED71C6" w14:textId="77777777" w:rsidR="008219D3" w:rsidRDefault="008219D3" w:rsidP="00901EAF">
            <w:pPr>
              <w:rPr>
                <w:rFonts w:cs="Calibri"/>
                <w:sz w:val="24"/>
                <w:szCs w:val="24"/>
              </w:rPr>
            </w:pPr>
            <w:r w:rsidRPr="00DE4EB0">
              <w:rPr>
                <w:rFonts w:cs="Calibri"/>
                <w:sz w:val="24"/>
                <w:szCs w:val="24"/>
              </w:rPr>
              <w:t>Sound financial and strategic thinking</w:t>
            </w:r>
          </w:p>
          <w:p w14:paraId="067AF4C3" w14:textId="77777777" w:rsidR="008219D3" w:rsidRPr="00DE4EB0" w:rsidRDefault="008219D3" w:rsidP="00901EAF">
            <w:pPr>
              <w:rPr>
                <w:rFonts w:cs="Calibri"/>
                <w:sz w:val="24"/>
                <w:szCs w:val="24"/>
              </w:rPr>
            </w:pPr>
          </w:p>
          <w:p w14:paraId="2E327300" w14:textId="77777777" w:rsidR="008219D3" w:rsidRDefault="008219D3" w:rsidP="00901EAF">
            <w:pPr>
              <w:rPr>
                <w:rFonts w:cs="Calibri"/>
                <w:sz w:val="24"/>
                <w:szCs w:val="24"/>
              </w:rPr>
            </w:pPr>
            <w:r w:rsidRPr="006521F3">
              <w:rPr>
                <w:rFonts w:cs="Calibri"/>
                <w:sz w:val="24"/>
                <w:szCs w:val="24"/>
              </w:rPr>
              <w:t>Practical problem-solving and decision-making under pressure</w:t>
            </w:r>
          </w:p>
          <w:p w14:paraId="187702B7" w14:textId="77777777" w:rsidR="008219D3" w:rsidRDefault="008219D3" w:rsidP="00901EAF">
            <w:pPr>
              <w:rPr>
                <w:rFonts w:cs="Calibri"/>
                <w:sz w:val="24"/>
                <w:szCs w:val="24"/>
              </w:rPr>
            </w:pPr>
          </w:p>
          <w:p w14:paraId="60729812" w14:textId="77777777" w:rsidR="008219D3" w:rsidRDefault="008219D3" w:rsidP="00901EAF">
            <w:pPr>
              <w:rPr>
                <w:rFonts w:cs="Calibri"/>
                <w:sz w:val="24"/>
                <w:szCs w:val="24"/>
              </w:rPr>
            </w:pPr>
            <w:r>
              <w:rPr>
                <w:rFonts w:cs="Calibri"/>
                <w:sz w:val="24"/>
                <w:szCs w:val="24"/>
              </w:rPr>
              <w:t>Strong interpersonal and relational skills</w:t>
            </w:r>
          </w:p>
          <w:p w14:paraId="68EDF0DF" w14:textId="77777777" w:rsidR="00154DEB" w:rsidRPr="006521F3" w:rsidRDefault="00154DEB" w:rsidP="00901EAF">
            <w:pPr>
              <w:rPr>
                <w:rFonts w:cs="Calibri"/>
                <w:sz w:val="24"/>
                <w:szCs w:val="24"/>
              </w:rPr>
            </w:pPr>
          </w:p>
          <w:p w14:paraId="14D4184A" w14:textId="1EEF512E" w:rsidR="008219D3" w:rsidRDefault="008219D3" w:rsidP="00901EAF">
            <w:pPr>
              <w:rPr>
                <w:rFonts w:cs="Calibri"/>
                <w:sz w:val="24"/>
                <w:szCs w:val="24"/>
              </w:rPr>
            </w:pPr>
            <w:r w:rsidRPr="006521F3">
              <w:rPr>
                <w:rFonts w:cs="Calibri"/>
                <w:sz w:val="24"/>
                <w:szCs w:val="24"/>
              </w:rPr>
              <w:t>Collaborative and adaptable approach</w:t>
            </w:r>
            <w:r>
              <w:rPr>
                <w:rFonts w:cs="Calibri"/>
                <w:sz w:val="24"/>
                <w:szCs w:val="24"/>
              </w:rPr>
              <w:t xml:space="preserve"> </w:t>
            </w:r>
          </w:p>
          <w:p w14:paraId="7DCE2B79" w14:textId="058D326C" w:rsidR="008219D3" w:rsidRDefault="008219D3" w:rsidP="00901EAF">
            <w:pPr>
              <w:rPr>
                <w:rFonts w:cs="Calibri"/>
                <w:sz w:val="24"/>
                <w:szCs w:val="24"/>
              </w:rPr>
            </w:pPr>
            <w:r>
              <w:rPr>
                <w:rFonts w:cs="Calibri"/>
                <w:sz w:val="24"/>
                <w:szCs w:val="24"/>
              </w:rPr>
              <w:lastRenderedPageBreak/>
              <w:t>An ability to listen well and act appropriately</w:t>
            </w:r>
          </w:p>
          <w:p w14:paraId="54FDCDE1" w14:textId="77777777" w:rsidR="008219D3" w:rsidRDefault="008219D3" w:rsidP="00901EAF">
            <w:pPr>
              <w:rPr>
                <w:rFonts w:cs="Calibri"/>
                <w:sz w:val="24"/>
                <w:szCs w:val="24"/>
              </w:rPr>
            </w:pPr>
          </w:p>
          <w:p w14:paraId="6966B013" w14:textId="77777777" w:rsidR="008219D3" w:rsidRPr="00CA4BFA" w:rsidRDefault="008219D3" w:rsidP="00901EAF">
            <w:pPr>
              <w:rPr>
                <w:rFonts w:cs="Calibri"/>
                <w:color w:val="000000" w:themeColor="text1"/>
                <w:sz w:val="24"/>
                <w:szCs w:val="24"/>
              </w:rPr>
            </w:pPr>
            <w:r w:rsidRPr="00CA4BFA">
              <w:rPr>
                <w:rFonts w:cs="Calibri"/>
                <w:color w:val="000000" w:themeColor="text1"/>
                <w:sz w:val="24"/>
                <w:szCs w:val="24"/>
              </w:rPr>
              <w:t>Able to be flexible in your approach to tasks and various people you work with</w:t>
            </w:r>
          </w:p>
          <w:p w14:paraId="237DB121" w14:textId="77777777" w:rsidR="008219D3" w:rsidRDefault="008219D3" w:rsidP="00901EAF">
            <w:pPr>
              <w:rPr>
                <w:rFonts w:cs="Calibri"/>
                <w:sz w:val="24"/>
                <w:szCs w:val="24"/>
              </w:rPr>
            </w:pPr>
          </w:p>
          <w:p w14:paraId="28010BDE" w14:textId="77777777" w:rsidR="008219D3" w:rsidRPr="00523C72" w:rsidRDefault="008219D3" w:rsidP="00901EAF">
            <w:pPr>
              <w:rPr>
                <w:rFonts w:ascii="Arial" w:hAnsi="Arial" w:cs="Arial"/>
              </w:rPr>
            </w:pPr>
          </w:p>
        </w:tc>
        <w:tc>
          <w:tcPr>
            <w:tcW w:w="3721" w:type="dxa"/>
          </w:tcPr>
          <w:p w14:paraId="4B31050F" w14:textId="77777777" w:rsidR="008219D3" w:rsidRPr="00523C72" w:rsidRDefault="008219D3" w:rsidP="00901EAF">
            <w:pPr>
              <w:rPr>
                <w:rFonts w:ascii="Arial" w:hAnsi="Arial" w:cs="Arial"/>
                <w:b/>
                <w:u w:val="single"/>
              </w:rPr>
            </w:pPr>
          </w:p>
        </w:tc>
      </w:tr>
      <w:tr w:rsidR="008219D3" w:rsidRPr="00523C72" w14:paraId="7DAF7FFC" w14:textId="77777777" w:rsidTr="00901EAF">
        <w:trPr>
          <w:trHeight w:val="826"/>
        </w:trPr>
        <w:tc>
          <w:tcPr>
            <w:tcW w:w="1720" w:type="dxa"/>
            <w:shd w:val="clear" w:color="auto" w:fill="D9D9D9"/>
          </w:tcPr>
          <w:p w14:paraId="25C224AA" w14:textId="77777777" w:rsidR="008219D3" w:rsidRPr="00CA4BFA" w:rsidRDefault="008219D3" w:rsidP="00901EAF">
            <w:pPr>
              <w:rPr>
                <w:rFonts w:cs="Calibri"/>
                <w:b/>
                <w:sz w:val="24"/>
                <w:szCs w:val="24"/>
              </w:rPr>
            </w:pPr>
          </w:p>
          <w:p w14:paraId="240554F1" w14:textId="77777777" w:rsidR="008219D3" w:rsidRPr="00CA4BFA" w:rsidRDefault="008219D3" w:rsidP="00901EAF">
            <w:pPr>
              <w:rPr>
                <w:rFonts w:cs="Calibri"/>
                <w:b/>
                <w:sz w:val="24"/>
                <w:szCs w:val="24"/>
              </w:rPr>
            </w:pPr>
            <w:r w:rsidRPr="00CA4BFA">
              <w:rPr>
                <w:rFonts w:cs="Calibri"/>
                <w:b/>
                <w:sz w:val="24"/>
                <w:szCs w:val="24"/>
              </w:rPr>
              <w:t>Personal / character</w:t>
            </w:r>
          </w:p>
          <w:p w14:paraId="7B986A74" w14:textId="77777777" w:rsidR="008219D3" w:rsidRPr="00CA4BFA" w:rsidRDefault="008219D3" w:rsidP="00901EAF">
            <w:pPr>
              <w:rPr>
                <w:rFonts w:cs="Calibri"/>
                <w:b/>
                <w:sz w:val="24"/>
                <w:szCs w:val="24"/>
              </w:rPr>
            </w:pPr>
          </w:p>
        </w:tc>
        <w:tc>
          <w:tcPr>
            <w:tcW w:w="3801" w:type="dxa"/>
          </w:tcPr>
          <w:p w14:paraId="7461E3D4" w14:textId="209352E8" w:rsidR="008219D3" w:rsidRDefault="008219D3" w:rsidP="00901EAF">
            <w:pPr>
              <w:rPr>
                <w:rFonts w:cs="Calibri"/>
                <w:color w:val="000000" w:themeColor="text1"/>
                <w:sz w:val="24"/>
                <w:szCs w:val="24"/>
              </w:rPr>
            </w:pPr>
            <w:r w:rsidRPr="00CA4BFA">
              <w:rPr>
                <w:rFonts w:cs="Calibri"/>
                <w:sz w:val="24"/>
                <w:szCs w:val="24"/>
              </w:rPr>
              <w:t xml:space="preserve">A committed Christian with </w:t>
            </w:r>
            <w:r w:rsidRPr="00CA4BFA">
              <w:rPr>
                <w:rFonts w:cs="Calibri"/>
                <w:color w:val="000000" w:themeColor="text1"/>
                <w:sz w:val="24"/>
                <w:szCs w:val="24"/>
              </w:rPr>
              <w:t>personal commitment to God and in regular church fellowship.</w:t>
            </w:r>
          </w:p>
          <w:p w14:paraId="0D0DD83A" w14:textId="77777777" w:rsidR="008219D3" w:rsidRPr="00CA4BFA" w:rsidRDefault="008219D3" w:rsidP="00901EAF">
            <w:pPr>
              <w:rPr>
                <w:rFonts w:cs="Calibri"/>
                <w:color w:val="000000" w:themeColor="text1"/>
                <w:sz w:val="24"/>
                <w:szCs w:val="24"/>
              </w:rPr>
            </w:pPr>
          </w:p>
          <w:p w14:paraId="1D18C71A" w14:textId="77777777" w:rsidR="008219D3" w:rsidRDefault="008219D3" w:rsidP="00901EAF">
            <w:pPr>
              <w:rPr>
                <w:rFonts w:cs="Calibri"/>
                <w:sz w:val="24"/>
                <w:szCs w:val="24"/>
              </w:rPr>
            </w:pPr>
            <w:r w:rsidRPr="00CA4BFA">
              <w:rPr>
                <w:rFonts w:cs="Calibri"/>
                <w:color w:val="000000" w:themeColor="text1"/>
                <w:sz w:val="24"/>
                <w:szCs w:val="24"/>
              </w:rPr>
              <w:t>A s</w:t>
            </w:r>
            <w:r w:rsidRPr="00CA4BFA">
              <w:rPr>
                <w:rFonts w:cs="Calibri"/>
                <w:sz w:val="24"/>
                <w:szCs w:val="24"/>
              </w:rPr>
              <w:t>trong sense of calling to ministry and deep alignment with PFNI’s mission and Christian values</w:t>
            </w:r>
          </w:p>
          <w:p w14:paraId="4265B261" w14:textId="77777777" w:rsidR="008219D3" w:rsidRPr="00CA4BFA" w:rsidRDefault="008219D3" w:rsidP="00901EAF">
            <w:pPr>
              <w:rPr>
                <w:rFonts w:cs="Calibri"/>
                <w:sz w:val="24"/>
                <w:szCs w:val="24"/>
              </w:rPr>
            </w:pPr>
          </w:p>
          <w:p w14:paraId="5A9AF6BA" w14:textId="77777777" w:rsidR="008219D3" w:rsidRDefault="008219D3" w:rsidP="00901EAF">
            <w:pPr>
              <w:rPr>
                <w:rFonts w:cs="Calibri"/>
                <w:sz w:val="24"/>
                <w:szCs w:val="24"/>
              </w:rPr>
            </w:pPr>
            <w:r w:rsidRPr="00CA4BFA">
              <w:rPr>
                <w:rFonts w:cs="Calibri"/>
                <w:sz w:val="24"/>
                <w:szCs w:val="24"/>
              </w:rPr>
              <w:t>Willingness to travel, work evenings/weekends, and engage across PFNI life</w:t>
            </w:r>
          </w:p>
          <w:p w14:paraId="0AAF5627" w14:textId="77777777" w:rsidR="008219D3" w:rsidRPr="00CA4BFA" w:rsidRDefault="008219D3" w:rsidP="00901EAF">
            <w:pPr>
              <w:rPr>
                <w:rFonts w:cs="Calibri"/>
                <w:sz w:val="24"/>
                <w:szCs w:val="24"/>
              </w:rPr>
            </w:pPr>
          </w:p>
          <w:p w14:paraId="05F825F3" w14:textId="77777777" w:rsidR="008219D3" w:rsidRDefault="008219D3" w:rsidP="00901EAF">
            <w:pPr>
              <w:rPr>
                <w:rFonts w:cs="Calibri"/>
                <w:sz w:val="24"/>
                <w:szCs w:val="24"/>
              </w:rPr>
            </w:pPr>
            <w:r w:rsidRPr="00CA4BFA">
              <w:rPr>
                <w:rFonts w:cs="Calibri"/>
                <w:sz w:val="24"/>
                <w:szCs w:val="24"/>
              </w:rPr>
              <w:t>Full clean driving licence and access to a vehicle</w:t>
            </w:r>
          </w:p>
          <w:p w14:paraId="34DA0C04" w14:textId="77777777" w:rsidR="008219D3" w:rsidRPr="00CA4BFA" w:rsidRDefault="008219D3" w:rsidP="00901EAF">
            <w:pPr>
              <w:rPr>
                <w:rFonts w:cs="Calibri"/>
                <w:sz w:val="24"/>
                <w:szCs w:val="24"/>
              </w:rPr>
            </w:pPr>
          </w:p>
          <w:p w14:paraId="1BD48FBB" w14:textId="77777777" w:rsidR="008219D3" w:rsidRPr="00CA4BFA" w:rsidRDefault="008219D3" w:rsidP="00901EAF">
            <w:pPr>
              <w:rPr>
                <w:rFonts w:cs="Calibri"/>
                <w:sz w:val="24"/>
                <w:szCs w:val="24"/>
              </w:rPr>
            </w:pPr>
            <w:r w:rsidRPr="00CA4BFA">
              <w:rPr>
                <w:rFonts w:cs="Calibri"/>
                <w:sz w:val="24"/>
                <w:szCs w:val="24"/>
              </w:rPr>
              <w:t>Willingness to assist team as needed, beyond core responsibilities</w:t>
            </w:r>
          </w:p>
        </w:tc>
        <w:tc>
          <w:tcPr>
            <w:tcW w:w="3721" w:type="dxa"/>
          </w:tcPr>
          <w:p w14:paraId="449AB21B" w14:textId="77777777" w:rsidR="008219D3" w:rsidRPr="00523C72" w:rsidRDefault="008219D3" w:rsidP="00901EAF">
            <w:pPr>
              <w:rPr>
                <w:rFonts w:ascii="Arial" w:hAnsi="Arial" w:cs="Arial"/>
                <w:b/>
                <w:u w:val="single"/>
              </w:rPr>
            </w:pPr>
          </w:p>
        </w:tc>
      </w:tr>
    </w:tbl>
    <w:p w14:paraId="50CDE001" w14:textId="77777777" w:rsidR="008219D3" w:rsidRDefault="008219D3" w:rsidP="008219D3">
      <w:pPr>
        <w:jc w:val="both"/>
        <w:rPr>
          <w:rFonts w:ascii="Arial" w:hAnsi="Arial" w:cs="Arial"/>
        </w:rPr>
      </w:pPr>
    </w:p>
    <w:p w14:paraId="05177124" w14:textId="77777777" w:rsidR="008219D3" w:rsidRDefault="008219D3" w:rsidP="008219D3">
      <w:pPr>
        <w:jc w:val="both"/>
        <w:rPr>
          <w:rFonts w:cs="Calibri"/>
          <w:sz w:val="24"/>
          <w:szCs w:val="24"/>
        </w:rPr>
      </w:pPr>
      <w:r w:rsidRPr="00CA4BFA">
        <w:rPr>
          <w:rFonts w:cs="Calibri"/>
          <w:sz w:val="24"/>
          <w:szCs w:val="24"/>
        </w:rPr>
        <w:t xml:space="preserve">No applicant will be shortlisted for interview unless the application form clearly demonstrates that they meet </w:t>
      </w:r>
      <w:r w:rsidRPr="00CA4BFA">
        <w:rPr>
          <w:rFonts w:cs="Calibri"/>
          <w:b/>
          <w:sz w:val="24"/>
          <w:szCs w:val="24"/>
        </w:rPr>
        <w:t xml:space="preserve">all </w:t>
      </w:r>
      <w:r w:rsidRPr="00CA4BFA">
        <w:rPr>
          <w:rFonts w:cs="Calibri"/>
          <w:sz w:val="24"/>
          <w:szCs w:val="24"/>
        </w:rPr>
        <w:t>the essential criteria. The organisation reserves the right to shortlist applicants for interview based on the essential criteria only or on the essential and desirable criteria.</w:t>
      </w:r>
    </w:p>
    <w:p w14:paraId="59BDBD34" w14:textId="77777777" w:rsidR="008219D3" w:rsidRPr="00CA4BFA" w:rsidRDefault="008219D3" w:rsidP="008219D3">
      <w:pPr>
        <w:jc w:val="both"/>
        <w:rPr>
          <w:rFonts w:cs="Calibri"/>
          <w:sz w:val="24"/>
          <w:szCs w:val="24"/>
        </w:rPr>
      </w:pPr>
    </w:p>
    <w:p w14:paraId="6F5C1F55" w14:textId="77777777" w:rsidR="008219D3" w:rsidRPr="00CA4BFA" w:rsidRDefault="008219D3" w:rsidP="008219D3">
      <w:pPr>
        <w:jc w:val="both"/>
        <w:rPr>
          <w:rFonts w:cs="Calibri"/>
          <w:b/>
          <w:sz w:val="24"/>
          <w:szCs w:val="24"/>
        </w:rPr>
      </w:pPr>
      <w:r w:rsidRPr="00CA4BFA">
        <w:rPr>
          <w:rFonts w:cs="Calibri"/>
          <w:b/>
          <w:sz w:val="24"/>
          <w:szCs w:val="24"/>
        </w:rPr>
        <w:t>How to apply</w:t>
      </w:r>
    </w:p>
    <w:p w14:paraId="61ABB9F4" w14:textId="2778AA18" w:rsidR="007A6D16" w:rsidRDefault="008219D3" w:rsidP="008219D3">
      <w:pPr>
        <w:jc w:val="both"/>
        <w:rPr>
          <w:rFonts w:cs="Calibri"/>
          <w:sz w:val="24"/>
          <w:szCs w:val="24"/>
        </w:rPr>
      </w:pPr>
      <w:r w:rsidRPr="00CA4BFA">
        <w:rPr>
          <w:rFonts w:cs="Calibri"/>
          <w:sz w:val="24"/>
          <w:szCs w:val="24"/>
        </w:rPr>
        <w:br/>
        <w:t xml:space="preserve">The application form is available </w:t>
      </w:r>
      <w:r w:rsidR="008651BF">
        <w:rPr>
          <w:rFonts w:cs="Calibri"/>
          <w:sz w:val="24"/>
          <w:szCs w:val="24"/>
        </w:rPr>
        <w:t>on</w:t>
      </w:r>
      <w:r w:rsidRPr="00CA4BFA">
        <w:rPr>
          <w:rFonts w:cs="Calibri"/>
          <w:sz w:val="24"/>
          <w:szCs w:val="24"/>
        </w:rPr>
        <w:t xml:space="preserve"> </w:t>
      </w:r>
      <w:hyperlink r:id="rId7" w:history="1">
        <w:r w:rsidRPr="00CA4BFA">
          <w:rPr>
            <w:rStyle w:val="Hyperlink"/>
            <w:rFonts w:cs="Calibri"/>
            <w:b/>
            <w:bCs/>
            <w:sz w:val="24"/>
            <w:szCs w:val="24"/>
          </w:rPr>
          <w:t>www.pfni.org</w:t>
        </w:r>
      </w:hyperlink>
      <w:r w:rsidRPr="00CA4BFA">
        <w:rPr>
          <w:rFonts w:cs="Calibri"/>
          <w:sz w:val="24"/>
          <w:szCs w:val="24"/>
        </w:rPr>
        <w:t xml:space="preserve"> </w:t>
      </w:r>
      <w:r w:rsidR="008651BF">
        <w:rPr>
          <w:rFonts w:cs="Calibri"/>
          <w:sz w:val="24"/>
          <w:szCs w:val="24"/>
        </w:rPr>
        <w:t>or</w:t>
      </w:r>
      <w:r w:rsidRPr="00CA4BFA">
        <w:rPr>
          <w:rFonts w:cs="Calibri"/>
          <w:sz w:val="24"/>
          <w:szCs w:val="24"/>
        </w:rPr>
        <w:t xml:space="preserve"> can be downloaded from community NI site</w:t>
      </w:r>
      <w:r w:rsidR="007A6D16">
        <w:rPr>
          <w:rFonts w:cs="Calibri"/>
          <w:sz w:val="24"/>
          <w:szCs w:val="24"/>
        </w:rPr>
        <w:t xml:space="preserve"> </w:t>
      </w:r>
      <w:hyperlink r:id="rId8" w:history="1">
        <w:r w:rsidR="007A6D16" w:rsidRPr="00475712">
          <w:rPr>
            <w:rStyle w:val="Hyperlink"/>
            <w:rFonts w:cs="Calibri"/>
            <w:sz w:val="24"/>
            <w:szCs w:val="24"/>
          </w:rPr>
          <w:t>https://www.communityni.org/job</w:t>
        </w:r>
      </w:hyperlink>
    </w:p>
    <w:p w14:paraId="0C04DE41" w14:textId="77777777" w:rsidR="007A6D16" w:rsidRDefault="007A6D16" w:rsidP="008219D3">
      <w:pPr>
        <w:jc w:val="both"/>
        <w:rPr>
          <w:rFonts w:cs="Calibri"/>
          <w:sz w:val="24"/>
          <w:szCs w:val="24"/>
        </w:rPr>
      </w:pPr>
    </w:p>
    <w:p w14:paraId="3C2AF4FE" w14:textId="35C85683" w:rsidR="008219D3" w:rsidRPr="00CA4BFA" w:rsidRDefault="008219D3" w:rsidP="008219D3">
      <w:pPr>
        <w:jc w:val="both"/>
        <w:rPr>
          <w:rFonts w:cs="Calibri"/>
          <w:sz w:val="24"/>
          <w:szCs w:val="24"/>
        </w:rPr>
      </w:pPr>
      <w:r w:rsidRPr="00CA4BFA">
        <w:rPr>
          <w:rFonts w:cs="Calibri"/>
          <w:sz w:val="24"/>
          <w:szCs w:val="24"/>
        </w:rPr>
        <w:t xml:space="preserve">Please ensure you have included mobile contact for yourself and </w:t>
      </w:r>
      <w:r w:rsidR="00F87449">
        <w:rPr>
          <w:rFonts w:cs="Calibri"/>
          <w:sz w:val="24"/>
          <w:szCs w:val="24"/>
        </w:rPr>
        <w:t xml:space="preserve">all </w:t>
      </w:r>
      <w:r w:rsidRPr="00CA4BFA">
        <w:rPr>
          <w:rFonts w:cs="Calibri"/>
          <w:sz w:val="24"/>
          <w:szCs w:val="24"/>
        </w:rPr>
        <w:t xml:space="preserve">referees. </w:t>
      </w:r>
    </w:p>
    <w:p w14:paraId="57058A84" w14:textId="77777777" w:rsidR="008219D3" w:rsidRPr="00CA4BFA" w:rsidRDefault="008219D3" w:rsidP="008219D3">
      <w:pPr>
        <w:jc w:val="both"/>
        <w:rPr>
          <w:rFonts w:cs="Calibri"/>
          <w:sz w:val="24"/>
          <w:szCs w:val="24"/>
        </w:rPr>
      </w:pPr>
    </w:p>
    <w:p w14:paraId="0A9FC66B" w14:textId="4469DB64" w:rsidR="008219D3" w:rsidRPr="00CA4BFA" w:rsidRDefault="008219D3" w:rsidP="008219D3">
      <w:pPr>
        <w:jc w:val="both"/>
        <w:rPr>
          <w:rFonts w:cs="Calibri"/>
          <w:sz w:val="24"/>
          <w:szCs w:val="24"/>
        </w:rPr>
      </w:pPr>
      <w:r w:rsidRPr="00CA4BFA">
        <w:rPr>
          <w:rFonts w:cs="Calibri"/>
          <w:sz w:val="24"/>
          <w:szCs w:val="24"/>
        </w:rPr>
        <w:t xml:space="preserve">The </w:t>
      </w:r>
      <w:r w:rsidRPr="00CA4BFA">
        <w:rPr>
          <w:rFonts w:cs="Calibri"/>
          <w:b/>
          <w:sz w:val="24"/>
          <w:szCs w:val="24"/>
        </w:rPr>
        <w:t xml:space="preserve">deadline for receipt of application is 11am on </w:t>
      </w:r>
      <w:r w:rsidRPr="007A6D16">
        <w:rPr>
          <w:rFonts w:cs="Calibri"/>
          <w:b/>
          <w:color w:val="000000" w:themeColor="text1"/>
          <w:sz w:val="24"/>
          <w:szCs w:val="24"/>
        </w:rPr>
        <w:t xml:space="preserve">Friday </w:t>
      </w:r>
      <w:r w:rsidR="007A6D16" w:rsidRPr="007A6D16">
        <w:rPr>
          <w:rFonts w:cs="Calibri"/>
          <w:b/>
          <w:color w:val="000000" w:themeColor="text1"/>
          <w:sz w:val="24"/>
          <w:szCs w:val="24"/>
        </w:rPr>
        <w:t>20th</w:t>
      </w:r>
      <w:r w:rsidRPr="007A6D16">
        <w:rPr>
          <w:rFonts w:cs="Calibri"/>
          <w:b/>
          <w:color w:val="000000" w:themeColor="text1"/>
          <w:sz w:val="24"/>
          <w:szCs w:val="24"/>
        </w:rPr>
        <w:t xml:space="preserve"> </w:t>
      </w:r>
      <w:r w:rsidRPr="00CA4BFA">
        <w:rPr>
          <w:rFonts w:cs="Calibri"/>
          <w:b/>
          <w:sz w:val="24"/>
          <w:szCs w:val="24"/>
        </w:rPr>
        <w:t>June 2025</w:t>
      </w:r>
      <w:r w:rsidRPr="00CA4BFA">
        <w:rPr>
          <w:rFonts w:cs="Calibri"/>
          <w:sz w:val="24"/>
          <w:szCs w:val="24"/>
        </w:rPr>
        <w:t xml:space="preserve">. Applications should be made by email to: </w:t>
      </w:r>
      <w:hyperlink r:id="rId9" w:history="1">
        <w:r w:rsidRPr="00CA4BFA">
          <w:rPr>
            <w:rStyle w:val="Hyperlink"/>
            <w:rFonts w:cs="Calibri"/>
            <w:b/>
            <w:bCs/>
            <w:sz w:val="24"/>
            <w:szCs w:val="24"/>
          </w:rPr>
          <w:t>info@pfni.org</w:t>
        </w:r>
      </w:hyperlink>
      <w:r w:rsidRPr="00CA4BFA">
        <w:rPr>
          <w:rFonts w:cs="Calibri"/>
          <w:sz w:val="24"/>
          <w:szCs w:val="24"/>
        </w:rPr>
        <w:t xml:space="preserve">. Receipt of your application will be confirmed by email. </w:t>
      </w:r>
    </w:p>
    <w:p w14:paraId="2E8BAFE5" w14:textId="77777777" w:rsidR="008219D3" w:rsidRPr="00CA4BFA" w:rsidRDefault="008219D3" w:rsidP="008219D3">
      <w:pPr>
        <w:jc w:val="both"/>
        <w:rPr>
          <w:rFonts w:cs="Calibri"/>
          <w:b/>
        </w:rPr>
      </w:pPr>
      <w:r w:rsidRPr="00CA4BFA">
        <w:rPr>
          <w:rFonts w:cs="Calibri"/>
          <w:b/>
        </w:rPr>
        <w:t>Timeline</w:t>
      </w:r>
    </w:p>
    <w:p w14:paraId="3FE7A06F" w14:textId="77777777" w:rsidR="008219D3" w:rsidRPr="00CA4BFA" w:rsidRDefault="008219D3" w:rsidP="008219D3">
      <w:pPr>
        <w:jc w:val="both"/>
        <w:rPr>
          <w:rFonts w:cs="Calibri"/>
        </w:rPr>
      </w:pPr>
    </w:p>
    <w:tbl>
      <w:tblPr>
        <w:tblW w:w="8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3780"/>
      </w:tblGrid>
      <w:tr w:rsidR="008219D3" w:rsidRPr="00CA4BFA" w14:paraId="0C0271AB" w14:textId="77777777" w:rsidTr="00901EAF">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29DAA" w14:textId="77777777" w:rsidR="008219D3" w:rsidRPr="007A6D16" w:rsidRDefault="008219D3" w:rsidP="00901EAF">
            <w:pPr>
              <w:jc w:val="both"/>
              <w:rPr>
                <w:rFonts w:cs="Calibri"/>
                <w:b/>
              </w:rPr>
            </w:pPr>
            <w:r w:rsidRPr="007A6D16">
              <w:rPr>
                <w:rFonts w:cs="Calibri"/>
                <w:b/>
              </w:rPr>
              <w:t>Receipt of application form submitted by email.</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74657" w14:textId="5EA4D02E" w:rsidR="008219D3" w:rsidRPr="007A6D16" w:rsidRDefault="008219D3" w:rsidP="00901EAF">
            <w:pPr>
              <w:rPr>
                <w:rFonts w:cs="Calibri"/>
                <w:b/>
                <w:color w:val="000000" w:themeColor="text1"/>
              </w:rPr>
            </w:pPr>
            <w:r w:rsidRPr="007A6D16">
              <w:rPr>
                <w:rFonts w:cs="Calibri"/>
                <w:b/>
                <w:color w:val="000000" w:themeColor="text1"/>
              </w:rPr>
              <w:t>Closing date:</w:t>
            </w:r>
            <w:r w:rsidRPr="007A6D16">
              <w:rPr>
                <w:rFonts w:cs="Calibri"/>
                <w:b/>
                <w:color w:val="000000" w:themeColor="text1"/>
              </w:rPr>
              <w:br/>
              <w:t xml:space="preserve">11am on Fri </w:t>
            </w:r>
            <w:r w:rsidR="007A6D16" w:rsidRPr="007A6D16">
              <w:rPr>
                <w:rFonts w:cs="Calibri"/>
                <w:b/>
                <w:color w:val="000000" w:themeColor="text1"/>
              </w:rPr>
              <w:t>20th</w:t>
            </w:r>
            <w:r w:rsidRPr="007A6D16">
              <w:rPr>
                <w:rFonts w:cs="Calibri"/>
                <w:b/>
                <w:color w:val="000000" w:themeColor="text1"/>
              </w:rPr>
              <w:t xml:space="preserve"> June 2025</w:t>
            </w:r>
          </w:p>
        </w:tc>
      </w:tr>
      <w:tr w:rsidR="008219D3" w:rsidRPr="00CA4BFA" w14:paraId="18917551" w14:textId="77777777" w:rsidTr="00901EAF">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F5C7A" w14:textId="77777777" w:rsidR="008219D3" w:rsidRPr="00CA4BFA" w:rsidRDefault="008219D3" w:rsidP="00901EAF">
            <w:pPr>
              <w:jc w:val="both"/>
              <w:rPr>
                <w:rFonts w:cs="Calibri"/>
                <w:b/>
              </w:rPr>
            </w:pPr>
            <w:r w:rsidRPr="00CA4BFA">
              <w:rPr>
                <w:rFonts w:cs="Calibri"/>
                <w:b/>
              </w:rPr>
              <w:t>Interviews</w:t>
            </w:r>
          </w:p>
          <w:p w14:paraId="321B865E" w14:textId="77777777" w:rsidR="008219D3" w:rsidRPr="00CA4BFA" w:rsidRDefault="008219D3" w:rsidP="00901EAF">
            <w:pPr>
              <w:jc w:val="both"/>
              <w:rPr>
                <w:rFonts w:cs="Calibri"/>
              </w:rPr>
            </w:pPr>
            <w:r w:rsidRPr="00CA4BFA">
              <w:rPr>
                <w:rFonts w:cs="Calibri"/>
              </w:rPr>
              <w:t>In person at 39 University Street, Belfast BT7 1FY</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93231" w14:textId="77777777" w:rsidR="007A6D16" w:rsidRPr="007A6D16" w:rsidRDefault="007A6D16" w:rsidP="00901EAF">
            <w:pPr>
              <w:jc w:val="both"/>
              <w:rPr>
                <w:rFonts w:cs="Calibri"/>
                <w:b/>
                <w:bCs/>
                <w:color w:val="000000" w:themeColor="text1"/>
              </w:rPr>
            </w:pPr>
          </w:p>
          <w:p w14:paraId="16676B70" w14:textId="5A474A68" w:rsidR="008219D3" w:rsidRPr="007A6D16" w:rsidRDefault="008219D3" w:rsidP="007A6D16">
            <w:pPr>
              <w:jc w:val="both"/>
              <w:rPr>
                <w:rFonts w:cs="Calibri"/>
                <w:color w:val="000000" w:themeColor="text1"/>
              </w:rPr>
            </w:pPr>
            <w:r w:rsidRPr="007A6D16">
              <w:rPr>
                <w:rFonts w:cs="Calibri"/>
                <w:b/>
                <w:bCs/>
                <w:color w:val="000000" w:themeColor="text1"/>
              </w:rPr>
              <w:t>Thurs</w:t>
            </w:r>
            <w:r w:rsidR="007A6D16" w:rsidRPr="007A6D16">
              <w:rPr>
                <w:rFonts w:cs="Calibri"/>
                <w:b/>
                <w:bCs/>
                <w:color w:val="000000" w:themeColor="text1"/>
              </w:rPr>
              <w:t>day 26</w:t>
            </w:r>
            <w:r w:rsidR="007A6D16" w:rsidRPr="007A6D16">
              <w:rPr>
                <w:rFonts w:cs="Calibri"/>
                <w:b/>
                <w:bCs/>
                <w:color w:val="000000" w:themeColor="text1"/>
                <w:vertAlign w:val="superscript"/>
              </w:rPr>
              <w:t>th</w:t>
            </w:r>
            <w:r w:rsidR="007A6D16" w:rsidRPr="007A6D16">
              <w:rPr>
                <w:rFonts w:cs="Calibri"/>
                <w:b/>
                <w:bCs/>
                <w:color w:val="000000" w:themeColor="text1"/>
              </w:rPr>
              <w:t xml:space="preserve"> </w:t>
            </w:r>
            <w:r w:rsidRPr="007A6D16">
              <w:rPr>
                <w:rFonts w:cs="Calibri"/>
                <w:b/>
                <w:bCs/>
                <w:color w:val="000000" w:themeColor="text1"/>
              </w:rPr>
              <w:t xml:space="preserve">June </w:t>
            </w:r>
            <w:r w:rsidR="007A6D16" w:rsidRPr="007A6D16">
              <w:rPr>
                <w:rFonts w:cs="Calibri"/>
                <w:b/>
                <w:bCs/>
                <w:color w:val="000000" w:themeColor="text1"/>
              </w:rPr>
              <w:t>2025</w:t>
            </w:r>
          </w:p>
        </w:tc>
      </w:tr>
    </w:tbl>
    <w:p w14:paraId="568F60D5" w14:textId="3826E6D8" w:rsidR="003B3499" w:rsidRDefault="003B3499">
      <w:r>
        <w:br w:type="page"/>
      </w:r>
    </w:p>
    <w:p w14:paraId="1A7EE73E" w14:textId="77777777" w:rsidR="002660E4" w:rsidRPr="008651BF" w:rsidRDefault="002660E4" w:rsidP="002660E4">
      <w:pPr>
        <w:tabs>
          <w:tab w:val="left" w:pos="0"/>
        </w:tabs>
        <w:suppressAutoHyphens/>
        <w:spacing w:line="240" w:lineRule="atLeast"/>
        <w:rPr>
          <w:rFonts w:asciiTheme="minorHAnsi" w:hAnsiTheme="minorHAnsi" w:cstheme="minorHAnsi"/>
          <w:b/>
          <w:sz w:val="24"/>
          <w:szCs w:val="24"/>
        </w:rPr>
      </w:pPr>
      <w:r w:rsidRPr="008651BF">
        <w:rPr>
          <w:rFonts w:asciiTheme="minorHAnsi" w:hAnsiTheme="minorHAnsi" w:cstheme="minorHAnsi"/>
          <w:b/>
          <w:sz w:val="24"/>
          <w:szCs w:val="24"/>
        </w:rPr>
        <w:lastRenderedPageBreak/>
        <w:t>Prison Fellowship Polices attached:</w:t>
      </w:r>
    </w:p>
    <w:p w14:paraId="1179F91D" w14:textId="77777777" w:rsidR="002660E4" w:rsidRDefault="002660E4" w:rsidP="002660E4">
      <w:pPr>
        <w:tabs>
          <w:tab w:val="left" w:pos="0"/>
        </w:tabs>
        <w:suppressAutoHyphens/>
        <w:spacing w:line="240" w:lineRule="atLeast"/>
        <w:rPr>
          <w:rFonts w:ascii="Times New Roman" w:hAnsi="Times New Roman"/>
          <w:b/>
          <w:sz w:val="24"/>
          <w:szCs w:val="24"/>
        </w:rPr>
      </w:pPr>
    </w:p>
    <w:p w14:paraId="0F567ADF" w14:textId="0691AB20" w:rsidR="002660E4" w:rsidRDefault="002660E4" w:rsidP="002660E4">
      <w:pPr>
        <w:tabs>
          <w:tab w:val="left" w:pos="0"/>
        </w:tabs>
        <w:suppressAutoHyphens/>
        <w:spacing w:line="240" w:lineRule="atLeast"/>
        <w:rPr>
          <w:rFonts w:ascii="Times New Roman" w:hAnsi="Times New Roman"/>
          <w:b/>
          <w:sz w:val="24"/>
          <w:szCs w:val="24"/>
        </w:rPr>
      </w:pPr>
    </w:p>
    <w:p w14:paraId="1D5E9650" w14:textId="75513C1B" w:rsidR="002660E4" w:rsidRPr="002660E4" w:rsidRDefault="002660E4" w:rsidP="002660E4">
      <w:pPr>
        <w:tabs>
          <w:tab w:val="left" w:pos="0"/>
        </w:tabs>
        <w:suppressAutoHyphens/>
        <w:spacing w:line="240" w:lineRule="atLeast"/>
        <w:rPr>
          <w:rFonts w:cs="Calibri"/>
          <w:b/>
          <w:color w:val="1F4E79" w:themeColor="accent1" w:themeShade="80"/>
          <w:sz w:val="24"/>
          <w:szCs w:val="24"/>
        </w:rPr>
      </w:pPr>
      <w:r w:rsidRPr="002660E4">
        <w:rPr>
          <w:rFonts w:asciiTheme="minorHAnsi" w:hAnsiTheme="minorHAnsi" w:cstheme="minorHAnsi"/>
          <w:b/>
          <w:color w:val="1F4E79" w:themeColor="accent1" w:themeShade="80"/>
          <w:sz w:val="24"/>
          <w:szCs w:val="24"/>
        </w:rPr>
        <w:t>Basis</w:t>
      </w:r>
      <w:r w:rsidRPr="002660E4">
        <w:rPr>
          <w:rFonts w:cs="Calibri"/>
          <w:b/>
          <w:color w:val="1F4E79" w:themeColor="accent1" w:themeShade="80"/>
          <w:sz w:val="24"/>
          <w:szCs w:val="24"/>
        </w:rPr>
        <w:t xml:space="preserve"> of Faith</w:t>
      </w:r>
    </w:p>
    <w:p w14:paraId="487BC7E7" w14:textId="4FB0B891" w:rsidR="002660E4" w:rsidRDefault="002660E4" w:rsidP="002660E4">
      <w:pPr>
        <w:tabs>
          <w:tab w:val="left" w:pos="0"/>
        </w:tabs>
        <w:suppressAutoHyphens/>
        <w:spacing w:line="240" w:lineRule="atLeast"/>
        <w:rPr>
          <w:rFonts w:ascii="Times New Roman" w:hAnsi="Times New Roman"/>
          <w:b/>
          <w:color w:val="1F4E79" w:themeColor="accent1" w:themeShade="80"/>
          <w:sz w:val="24"/>
          <w:szCs w:val="24"/>
        </w:rPr>
      </w:pPr>
    </w:p>
    <w:p w14:paraId="49A56FBD" w14:textId="58505DD4" w:rsidR="002660E4" w:rsidRDefault="002660E4" w:rsidP="002660E4">
      <w:pPr>
        <w:tabs>
          <w:tab w:val="left" w:pos="0"/>
        </w:tabs>
        <w:suppressAutoHyphens/>
        <w:spacing w:line="240" w:lineRule="atLeast"/>
        <w:rPr>
          <w:rFonts w:asciiTheme="minorHAnsi" w:hAnsiTheme="minorHAnsi" w:cstheme="minorHAnsi"/>
          <w:b/>
          <w:color w:val="1F4E79" w:themeColor="accent1" w:themeShade="80"/>
          <w:sz w:val="24"/>
          <w:szCs w:val="24"/>
        </w:rPr>
      </w:pPr>
      <w:r w:rsidRPr="002660E4">
        <w:rPr>
          <w:rFonts w:asciiTheme="minorHAnsi" w:hAnsiTheme="minorHAnsi" w:cstheme="minorHAnsi"/>
          <w:b/>
          <w:color w:val="1F4E79" w:themeColor="accent1" w:themeShade="80"/>
          <w:sz w:val="24"/>
          <w:szCs w:val="24"/>
        </w:rPr>
        <w:t>Ethos Statement</w:t>
      </w:r>
    </w:p>
    <w:p w14:paraId="1E2C7CD6" w14:textId="77777777" w:rsidR="00E161E1" w:rsidRPr="002660E4" w:rsidRDefault="00E161E1" w:rsidP="002660E4">
      <w:pPr>
        <w:tabs>
          <w:tab w:val="left" w:pos="0"/>
        </w:tabs>
        <w:suppressAutoHyphens/>
        <w:spacing w:line="240" w:lineRule="atLeast"/>
        <w:rPr>
          <w:rFonts w:asciiTheme="minorHAnsi" w:hAnsiTheme="minorHAnsi" w:cstheme="minorHAnsi"/>
          <w:b/>
          <w:color w:val="1F4E79" w:themeColor="accent1" w:themeShade="80"/>
          <w:sz w:val="24"/>
          <w:szCs w:val="24"/>
        </w:rPr>
      </w:pPr>
    </w:p>
    <w:p w14:paraId="61A6D543" w14:textId="77777777" w:rsidR="00E161E1" w:rsidRDefault="00E161E1" w:rsidP="00E161E1">
      <w:pPr>
        <w:pStyle w:val="NoSpacing"/>
        <w:ind w:hanging="22"/>
        <w:rPr>
          <w:b/>
          <w:bCs/>
          <w:color w:val="1F4E79" w:themeColor="accent1" w:themeShade="80"/>
          <w:sz w:val="24"/>
          <w:szCs w:val="24"/>
        </w:rPr>
      </w:pPr>
      <w:r w:rsidRPr="002660E4">
        <w:rPr>
          <w:b/>
          <w:bCs/>
          <w:color w:val="1F4E79" w:themeColor="accent1" w:themeShade="80"/>
          <w:sz w:val="24"/>
          <w:szCs w:val="24"/>
        </w:rPr>
        <w:t>Equal opportunities policy</w:t>
      </w:r>
    </w:p>
    <w:p w14:paraId="4F272466" w14:textId="77777777" w:rsidR="002660E4" w:rsidRPr="002660E4" w:rsidRDefault="002660E4" w:rsidP="002660E4">
      <w:pPr>
        <w:tabs>
          <w:tab w:val="left" w:pos="0"/>
        </w:tabs>
        <w:suppressAutoHyphens/>
        <w:spacing w:line="240" w:lineRule="atLeast"/>
        <w:rPr>
          <w:rFonts w:ascii="Times New Roman" w:hAnsi="Times New Roman"/>
          <w:b/>
          <w:color w:val="1F4E79" w:themeColor="accent1" w:themeShade="80"/>
          <w:sz w:val="24"/>
          <w:szCs w:val="24"/>
        </w:rPr>
      </w:pPr>
    </w:p>
    <w:p w14:paraId="40001076" w14:textId="77777777" w:rsidR="002660E4" w:rsidRPr="002660E4" w:rsidRDefault="002660E4" w:rsidP="002660E4">
      <w:pPr>
        <w:tabs>
          <w:tab w:val="left" w:pos="0"/>
        </w:tabs>
        <w:suppressAutoHyphens/>
        <w:spacing w:line="240" w:lineRule="atLeast"/>
        <w:rPr>
          <w:rFonts w:asciiTheme="minorHAnsi" w:hAnsiTheme="minorHAnsi" w:cstheme="minorHAnsi"/>
          <w:b/>
          <w:color w:val="1F4E79" w:themeColor="accent1" w:themeShade="80"/>
          <w:sz w:val="24"/>
          <w:szCs w:val="24"/>
        </w:rPr>
      </w:pPr>
      <w:r w:rsidRPr="002660E4">
        <w:rPr>
          <w:rFonts w:asciiTheme="minorHAnsi" w:hAnsiTheme="minorHAnsi" w:cstheme="minorHAnsi"/>
          <w:b/>
          <w:color w:val="1F4E79" w:themeColor="accent1" w:themeShade="80"/>
          <w:sz w:val="24"/>
          <w:szCs w:val="24"/>
        </w:rPr>
        <w:t>Handling and storage of application forms and disclosure certificate information</w:t>
      </w:r>
    </w:p>
    <w:p w14:paraId="3951A92B" w14:textId="77777777" w:rsidR="002660E4" w:rsidRDefault="002660E4" w:rsidP="002660E4">
      <w:pPr>
        <w:tabs>
          <w:tab w:val="left" w:pos="0"/>
        </w:tabs>
        <w:suppressAutoHyphens/>
        <w:spacing w:line="240" w:lineRule="atLeast"/>
        <w:rPr>
          <w:rFonts w:ascii="Times New Roman" w:hAnsi="Times New Roman"/>
          <w:b/>
          <w:color w:val="1F4E79" w:themeColor="accent1" w:themeShade="80"/>
          <w:sz w:val="24"/>
          <w:szCs w:val="24"/>
        </w:rPr>
      </w:pPr>
    </w:p>
    <w:p w14:paraId="6EE1562B" w14:textId="3EEB4B15" w:rsidR="002660E4" w:rsidRPr="002660E4" w:rsidRDefault="002660E4" w:rsidP="002660E4">
      <w:pPr>
        <w:tabs>
          <w:tab w:val="left" w:pos="0"/>
        </w:tabs>
        <w:suppressAutoHyphens/>
        <w:spacing w:line="240" w:lineRule="atLeast"/>
        <w:rPr>
          <w:rFonts w:asciiTheme="minorHAnsi" w:hAnsiTheme="minorHAnsi" w:cstheme="minorHAnsi"/>
          <w:b/>
          <w:bCs/>
          <w:color w:val="1F4E79" w:themeColor="accent1" w:themeShade="80"/>
          <w:sz w:val="24"/>
          <w:szCs w:val="24"/>
        </w:rPr>
      </w:pPr>
      <w:r w:rsidRPr="002660E4">
        <w:rPr>
          <w:rFonts w:asciiTheme="minorHAnsi" w:hAnsiTheme="minorHAnsi" w:cstheme="minorHAnsi"/>
          <w:b/>
          <w:color w:val="1F4E79" w:themeColor="accent1" w:themeShade="80"/>
          <w:sz w:val="24"/>
          <w:szCs w:val="24"/>
        </w:rPr>
        <w:t xml:space="preserve">Policy regarding a previous criminal conviction </w:t>
      </w:r>
    </w:p>
    <w:p w14:paraId="240602B0" w14:textId="59319A07" w:rsidR="002660E4" w:rsidRDefault="002660E4">
      <w:pPr>
        <w:rPr>
          <w:rFonts w:asciiTheme="minorHAnsi" w:eastAsiaTheme="minorHAnsi" w:hAnsiTheme="minorHAnsi" w:cstheme="minorBidi"/>
          <w:sz w:val="24"/>
          <w:szCs w:val="24"/>
          <w:u w:val="single"/>
        </w:rPr>
      </w:pPr>
      <w:r>
        <w:rPr>
          <w:sz w:val="24"/>
          <w:szCs w:val="24"/>
          <w:u w:val="single"/>
        </w:rPr>
        <w:br w:type="page"/>
      </w:r>
    </w:p>
    <w:p w14:paraId="5582A478" w14:textId="77777777" w:rsidR="00643C48" w:rsidRPr="00F33A8D" w:rsidRDefault="00643C48" w:rsidP="006A1C13">
      <w:pPr>
        <w:pStyle w:val="Title"/>
        <w:tabs>
          <w:tab w:val="center" w:pos="4513"/>
        </w:tabs>
        <w:outlineLvl w:val="0"/>
        <w:rPr>
          <w:rFonts w:asciiTheme="minorHAnsi" w:hAnsiTheme="minorHAnsi"/>
          <w:sz w:val="36"/>
        </w:rPr>
      </w:pPr>
      <w:r w:rsidRPr="002660E4">
        <w:rPr>
          <w:rFonts w:asciiTheme="minorHAnsi" w:hAnsiTheme="minorHAnsi"/>
          <w:color w:val="1F4E79" w:themeColor="accent1" w:themeShade="80"/>
          <w:sz w:val="36"/>
        </w:rPr>
        <w:lastRenderedPageBreak/>
        <w:t xml:space="preserve">PRISON </w:t>
      </w:r>
      <w:r w:rsidRPr="00F33A8D">
        <w:rPr>
          <w:rFonts w:asciiTheme="minorHAnsi" w:hAnsiTheme="minorHAnsi"/>
          <w:sz w:val="36"/>
        </w:rPr>
        <w:t>FELLOWSHIP</w:t>
      </w:r>
      <w:r w:rsidR="006A1C13" w:rsidRPr="00F33A8D">
        <w:rPr>
          <w:rFonts w:asciiTheme="minorHAnsi" w:hAnsiTheme="minorHAnsi"/>
          <w:sz w:val="36"/>
        </w:rPr>
        <w:t xml:space="preserve"> </w:t>
      </w:r>
      <w:r w:rsidRPr="00F33A8D">
        <w:rPr>
          <w:rFonts w:asciiTheme="minorHAnsi" w:hAnsiTheme="minorHAnsi"/>
          <w:sz w:val="36"/>
        </w:rPr>
        <w:t>BASIS OF FAITH</w:t>
      </w:r>
    </w:p>
    <w:p w14:paraId="0FEC6850" w14:textId="77777777" w:rsidR="00643C48" w:rsidRDefault="00643C48" w:rsidP="00643C48">
      <w:pPr>
        <w:rPr>
          <w:rFonts w:ascii="AgfaRotisSemiSerif" w:hAnsi="AgfaRotisSemiSerif"/>
          <w:sz w:val="24"/>
        </w:rPr>
      </w:pPr>
    </w:p>
    <w:p w14:paraId="7B6A7AEF" w14:textId="77777777" w:rsidR="00643C48" w:rsidRPr="00A6603A" w:rsidRDefault="00643C48" w:rsidP="00643C48">
      <w:pPr>
        <w:rPr>
          <w:rFonts w:asciiTheme="minorHAnsi" w:hAnsiTheme="minorHAnsi"/>
          <w:sz w:val="24"/>
        </w:rPr>
      </w:pPr>
      <w:r w:rsidRPr="00A6603A">
        <w:rPr>
          <w:rFonts w:asciiTheme="minorHAnsi" w:hAnsiTheme="minorHAnsi"/>
          <w:sz w:val="24"/>
        </w:rPr>
        <w:t>We believe in...</w:t>
      </w:r>
    </w:p>
    <w:p w14:paraId="3EFB13AB" w14:textId="77777777" w:rsidR="00643C48" w:rsidRPr="00A6603A" w:rsidRDefault="00643C48" w:rsidP="00643C48">
      <w:pPr>
        <w:rPr>
          <w:rFonts w:asciiTheme="minorHAnsi" w:hAnsiTheme="minorHAnsi"/>
          <w:sz w:val="24"/>
        </w:rPr>
      </w:pPr>
    </w:p>
    <w:p w14:paraId="412E4FE0" w14:textId="77777777" w:rsidR="00643C48" w:rsidRPr="00A6603A" w:rsidRDefault="00643C48" w:rsidP="00643C48">
      <w:pPr>
        <w:rPr>
          <w:rFonts w:asciiTheme="minorHAnsi" w:hAnsiTheme="minorHAnsi"/>
          <w:sz w:val="24"/>
        </w:rPr>
      </w:pPr>
      <w:r w:rsidRPr="00A6603A">
        <w:rPr>
          <w:rFonts w:asciiTheme="minorHAnsi" w:hAnsiTheme="minorHAnsi"/>
          <w:sz w:val="24"/>
        </w:rPr>
        <w:t>1. The one true God who lives eternally in three persons—the Father, the Son and the Holy Spirit.</w:t>
      </w:r>
    </w:p>
    <w:p w14:paraId="28BB2C87" w14:textId="77777777" w:rsidR="00643C48" w:rsidRPr="00A6603A" w:rsidRDefault="00643C48" w:rsidP="00643C48">
      <w:pPr>
        <w:rPr>
          <w:rFonts w:asciiTheme="minorHAnsi" w:hAnsiTheme="minorHAnsi"/>
          <w:sz w:val="24"/>
        </w:rPr>
      </w:pPr>
    </w:p>
    <w:p w14:paraId="2FA7FCF4" w14:textId="77777777" w:rsidR="00643C48" w:rsidRPr="00A6603A" w:rsidRDefault="00643C48" w:rsidP="00643C48">
      <w:pPr>
        <w:rPr>
          <w:rFonts w:asciiTheme="minorHAnsi" w:hAnsiTheme="minorHAnsi"/>
          <w:sz w:val="24"/>
        </w:rPr>
      </w:pPr>
      <w:r w:rsidRPr="00A6603A">
        <w:rPr>
          <w:rFonts w:asciiTheme="minorHAnsi" w:hAnsiTheme="minorHAnsi"/>
          <w:sz w:val="24"/>
        </w:rPr>
        <w:t>2. The love, grace and sovereignty of God in creating, sustaining, ruling, redeeming and judging the world.</w:t>
      </w:r>
    </w:p>
    <w:p w14:paraId="5A9FE22C" w14:textId="77777777" w:rsidR="00643C48" w:rsidRPr="00A6603A" w:rsidRDefault="00643C48" w:rsidP="00643C48">
      <w:pPr>
        <w:rPr>
          <w:rFonts w:asciiTheme="minorHAnsi" w:hAnsiTheme="minorHAnsi"/>
          <w:sz w:val="24"/>
        </w:rPr>
      </w:pPr>
    </w:p>
    <w:p w14:paraId="42B4A167" w14:textId="77777777" w:rsidR="00643C48" w:rsidRPr="00A6603A" w:rsidRDefault="00643C48" w:rsidP="00643C48">
      <w:pPr>
        <w:rPr>
          <w:rFonts w:asciiTheme="minorHAnsi" w:hAnsiTheme="minorHAnsi"/>
          <w:sz w:val="24"/>
        </w:rPr>
      </w:pPr>
      <w:r w:rsidRPr="00A6603A">
        <w:rPr>
          <w:rFonts w:asciiTheme="minorHAnsi" w:hAnsiTheme="minorHAnsi"/>
          <w:sz w:val="24"/>
        </w:rPr>
        <w:t xml:space="preserve">3. The divine inspiration and supreme authority of the Old and New Testament Scriptures, which are the written Word of God—fully trustworthy for faith and conduct. </w:t>
      </w:r>
    </w:p>
    <w:p w14:paraId="26A0CA15" w14:textId="77777777" w:rsidR="00643C48" w:rsidRPr="00A6603A" w:rsidRDefault="00643C48" w:rsidP="00643C48">
      <w:pPr>
        <w:rPr>
          <w:rFonts w:asciiTheme="minorHAnsi" w:hAnsiTheme="minorHAnsi"/>
          <w:sz w:val="24"/>
        </w:rPr>
      </w:pPr>
    </w:p>
    <w:p w14:paraId="01753D0F" w14:textId="77777777" w:rsidR="00643C48" w:rsidRPr="00A6603A" w:rsidRDefault="00643C48" w:rsidP="00643C48">
      <w:pPr>
        <w:rPr>
          <w:rFonts w:asciiTheme="minorHAnsi" w:hAnsiTheme="minorHAnsi"/>
          <w:sz w:val="24"/>
        </w:rPr>
      </w:pPr>
      <w:r w:rsidRPr="00A6603A">
        <w:rPr>
          <w:rFonts w:asciiTheme="minorHAnsi" w:hAnsiTheme="minorHAnsi"/>
          <w:sz w:val="24"/>
        </w:rPr>
        <w:t>4. The dignity of all people, made male and female in God's image to love, be holy and care for creation, yet corrupted by sin, which incurs divine wrath and judgement.</w:t>
      </w:r>
    </w:p>
    <w:p w14:paraId="09B4091F" w14:textId="77777777" w:rsidR="00643C48" w:rsidRPr="00A6603A" w:rsidRDefault="00643C48" w:rsidP="00643C48">
      <w:pPr>
        <w:rPr>
          <w:rFonts w:asciiTheme="minorHAnsi" w:hAnsiTheme="minorHAnsi"/>
          <w:sz w:val="24"/>
        </w:rPr>
      </w:pPr>
    </w:p>
    <w:p w14:paraId="5ACEA53B" w14:textId="77777777" w:rsidR="00643C48" w:rsidRPr="00A6603A" w:rsidRDefault="00643C48" w:rsidP="00643C48">
      <w:pPr>
        <w:rPr>
          <w:rFonts w:asciiTheme="minorHAnsi" w:hAnsiTheme="minorHAnsi"/>
          <w:sz w:val="24"/>
        </w:rPr>
      </w:pPr>
      <w:r w:rsidRPr="00A6603A">
        <w:rPr>
          <w:rFonts w:asciiTheme="minorHAnsi" w:hAnsiTheme="minorHAnsi"/>
          <w:sz w:val="24"/>
        </w:rPr>
        <w:t xml:space="preserve">5. The incarnation of God’s eternal Son, the Lord Jesus Christ—born of the </w:t>
      </w:r>
      <w:r w:rsidR="00A6603A">
        <w:rPr>
          <w:rFonts w:asciiTheme="minorHAnsi" w:hAnsiTheme="minorHAnsi"/>
          <w:sz w:val="24"/>
        </w:rPr>
        <w:t>v</w:t>
      </w:r>
      <w:r w:rsidR="00A6603A" w:rsidRPr="00A6603A">
        <w:rPr>
          <w:rFonts w:asciiTheme="minorHAnsi" w:hAnsiTheme="minorHAnsi"/>
          <w:sz w:val="24"/>
        </w:rPr>
        <w:t>irgin</w:t>
      </w:r>
      <w:r w:rsidRPr="00A6603A">
        <w:rPr>
          <w:rFonts w:asciiTheme="minorHAnsi" w:hAnsiTheme="minorHAnsi"/>
          <w:sz w:val="24"/>
        </w:rPr>
        <w:t xml:space="preserve"> Mary, truly divine and truly human, yet without sin.</w:t>
      </w:r>
    </w:p>
    <w:p w14:paraId="44A5ABE7" w14:textId="77777777" w:rsidR="00643C48" w:rsidRPr="00A6603A" w:rsidRDefault="00643C48" w:rsidP="00643C48">
      <w:pPr>
        <w:rPr>
          <w:rFonts w:asciiTheme="minorHAnsi" w:hAnsiTheme="minorHAnsi"/>
          <w:sz w:val="24"/>
        </w:rPr>
      </w:pPr>
    </w:p>
    <w:p w14:paraId="22C08873" w14:textId="77777777" w:rsidR="00643C48" w:rsidRPr="00A6603A" w:rsidRDefault="00643C48" w:rsidP="00643C48">
      <w:pPr>
        <w:rPr>
          <w:rFonts w:asciiTheme="minorHAnsi" w:hAnsiTheme="minorHAnsi"/>
          <w:sz w:val="24"/>
        </w:rPr>
      </w:pPr>
      <w:r w:rsidRPr="00A6603A">
        <w:rPr>
          <w:rFonts w:asciiTheme="minorHAnsi" w:hAnsiTheme="minorHAnsi"/>
          <w:sz w:val="24"/>
        </w:rPr>
        <w:t>6. The atoning sacrifice of Christ on the cross: dying in our place, paying the price of sin and defeating evil, so reconciling us with God.</w:t>
      </w:r>
    </w:p>
    <w:p w14:paraId="4F3F5AD9" w14:textId="77777777" w:rsidR="00643C48" w:rsidRPr="00A6603A" w:rsidRDefault="00643C48" w:rsidP="00643C48">
      <w:pPr>
        <w:rPr>
          <w:rFonts w:asciiTheme="minorHAnsi" w:hAnsiTheme="minorHAnsi"/>
          <w:sz w:val="24"/>
        </w:rPr>
      </w:pPr>
      <w:r w:rsidRPr="00A6603A">
        <w:rPr>
          <w:rFonts w:asciiTheme="minorHAnsi" w:hAnsiTheme="minorHAnsi"/>
          <w:sz w:val="24"/>
        </w:rPr>
        <w:t xml:space="preserve"> </w:t>
      </w:r>
    </w:p>
    <w:p w14:paraId="4C8D2414" w14:textId="77777777" w:rsidR="00643C48" w:rsidRPr="00A6603A" w:rsidRDefault="00643C48" w:rsidP="00643C48">
      <w:pPr>
        <w:rPr>
          <w:rFonts w:asciiTheme="minorHAnsi" w:hAnsiTheme="minorHAnsi"/>
          <w:sz w:val="24"/>
        </w:rPr>
      </w:pPr>
      <w:r w:rsidRPr="00A6603A">
        <w:rPr>
          <w:rFonts w:asciiTheme="minorHAnsi" w:hAnsiTheme="minorHAnsi"/>
          <w:sz w:val="24"/>
        </w:rPr>
        <w:t xml:space="preserve">7. The bodily resurrection of Christ, the </w:t>
      </w:r>
      <w:r w:rsidR="00A6603A" w:rsidRPr="00A6603A">
        <w:rPr>
          <w:rFonts w:asciiTheme="minorHAnsi" w:hAnsiTheme="minorHAnsi"/>
          <w:sz w:val="24"/>
        </w:rPr>
        <w:t>first fruit</w:t>
      </w:r>
      <w:r w:rsidRPr="00A6603A">
        <w:rPr>
          <w:rFonts w:asciiTheme="minorHAnsi" w:hAnsiTheme="minorHAnsi"/>
          <w:sz w:val="24"/>
        </w:rPr>
        <w:t xml:space="preserve"> of our resurrection; his ascension to the Father, and his reign and mediation as the only Saviour of the world. </w:t>
      </w:r>
    </w:p>
    <w:p w14:paraId="5DADE6A9" w14:textId="77777777" w:rsidR="00643C48" w:rsidRPr="00A6603A" w:rsidRDefault="00643C48" w:rsidP="00643C48">
      <w:pPr>
        <w:rPr>
          <w:rFonts w:asciiTheme="minorHAnsi" w:hAnsiTheme="minorHAnsi"/>
          <w:sz w:val="24"/>
        </w:rPr>
      </w:pPr>
    </w:p>
    <w:p w14:paraId="7376C19A" w14:textId="77777777" w:rsidR="00643C48" w:rsidRPr="00A6603A" w:rsidRDefault="00643C48" w:rsidP="00643C48">
      <w:pPr>
        <w:rPr>
          <w:rFonts w:asciiTheme="minorHAnsi" w:hAnsiTheme="minorHAnsi"/>
          <w:sz w:val="24"/>
        </w:rPr>
      </w:pPr>
      <w:r w:rsidRPr="00A6603A">
        <w:rPr>
          <w:rFonts w:asciiTheme="minorHAnsi" w:hAnsiTheme="minorHAnsi"/>
          <w:sz w:val="24"/>
        </w:rPr>
        <w:t>8. The justification of sinners solely by the grace of God through faith in Christ.</w:t>
      </w:r>
    </w:p>
    <w:p w14:paraId="2DEE137A" w14:textId="77777777" w:rsidR="00643C48" w:rsidRPr="00A6603A" w:rsidRDefault="00643C48" w:rsidP="00643C48">
      <w:pPr>
        <w:rPr>
          <w:rFonts w:asciiTheme="minorHAnsi" w:hAnsiTheme="minorHAnsi"/>
          <w:sz w:val="24"/>
        </w:rPr>
      </w:pPr>
    </w:p>
    <w:p w14:paraId="216E03C4" w14:textId="77777777" w:rsidR="00643C48" w:rsidRPr="00A6603A" w:rsidRDefault="00643C48" w:rsidP="00643C48">
      <w:pPr>
        <w:rPr>
          <w:rFonts w:asciiTheme="minorHAnsi" w:hAnsiTheme="minorHAnsi"/>
          <w:sz w:val="24"/>
        </w:rPr>
      </w:pPr>
      <w:r w:rsidRPr="00A6603A">
        <w:rPr>
          <w:rFonts w:asciiTheme="minorHAnsi" w:hAnsiTheme="minorHAnsi"/>
          <w:sz w:val="24"/>
        </w:rPr>
        <w:t>9. The ministry of God the Holy Spirit, who leads us to repentance, unites us with Christ through new birth, empowers our discipleship and enables our witness.</w:t>
      </w:r>
    </w:p>
    <w:p w14:paraId="149344E1" w14:textId="77777777" w:rsidR="00643C48" w:rsidRPr="00A6603A" w:rsidRDefault="00643C48" w:rsidP="00643C48">
      <w:pPr>
        <w:rPr>
          <w:rFonts w:asciiTheme="minorHAnsi" w:hAnsiTheme="minorHAnsi"/>
          <w:sz w:val="24"/>
        </w:rPr>
      </w:pPr>
    </w:p>
    <w:p w14:paraId="70C63AEF" w14:textId="77777777" w:rsidR="00643C48" w:rsidRPr="00A6603A" w:rsidRDefault="00643C48" w:rsidP="00643C48">
      <w:pPr>
        <w:rPr>
          <w:rFonts w:asciiTheme="minorHAnsi" w:hAnsiTheme="minorHAnsi"/>
          <w:sz w:val="24"/>
        </w:rPr>
      </w:pPr>
      <w:r w:rsidRPr="00A6603A">
        <w:rPr>
          <w:rFonts w:asciiTheme="minorHAnsi" w:hAnsiTheme="minorHAnsi"/>
          <w:sz w:val="24"/>
        </w:rPr>
        <w:t>10. The Church, the body of Christ both local and universal, the priesthood of all believers—given life by the Spirit and endowed with the Spirit's gifts to worship God and proclaim the gospel, promoting justice and love.</w:t>
      </w:r>
    </w:p>
    <w:p w14:paraId="7FCFE2CC" w14:textId="77777777" w:rsidR="00643C48" w:rsidRPr="00A6603A" w:rsidRDefault="00643C48" w:rsidP="00643C48">
      <w:pPr>
        <w:rPr>
          <w:rFonts w:asciiTheme="minorHAnsi" w:hAnsiTheme="minorHAnsi"/>
          <w:sz w:val="24"/>
        </w:rPr>
      </w:pPr>
    </w:p>
    <w:p w14:paraId="653CB59A" w14:textId="77777777" w:rsidR="00643C48" w:rsidRPr="00A6603A" w:rsidRDefault="00643C48" w:rsidP="00643C48">
      <w:pPr>
        <w:rPr>
          <w:rFonts w:asciiTheme="minorHAnsi" w:hAnsiTheme="minorHAnsi"/>
          <w:sz w:val="24"/>
        </w:rPr>
      </w:pPr>
      <w:r w:rsidRPr="00A6603A">
        <w:rPr>
          <w:rFonts w:asciiTheme="minorHAnsi" w:hAnsiTheme="minorHAnsi"/>
          <w:sz w:val="24"/>
        </w:rPr>
        <w:t>11. The personal and visible return of Jesus Christ to fulfil the purposes of God, who will raise all people to judgement, bring eternal life to the redeemed and eternal condemnation to the lost, and establish a new heaven and new earth.</w:t>
      </w:r>
    </w:p>
    <w:p w14:paraId="650FBAC5" w14:textId="77777777" w:rsidR="00F33A8D" w:rsidRDefault="00F33A8D">
      <w:r>
        <w:br w:type="page"/>
      </w:r>
    </w:p>
    <w:p w14:paraId="277D1200" w14:textId="77777777" w:rsidR="00643C48" w:rsidRPr="00F33A8D" w:rsidRDefault="00643C48" w:rsidP="00B451A0">
      <w:pPr>
        <w:pStyle w:val="Title"/>
        <w:rPr>
          <w:rFonts w:asciiTheme="minorHAnsi" w:hAnsiTheme="minorHAnsi"/>
          <w:sz w:val="36"/>
          <w:lang w:val="en-US"/>
        </w:rPr>
      </w:pPr>
      <w:r w:rsidRPr="00F33A8D">
        <w:rPr>
          <w:rFonts w:asciiTheme="minorHAnsi" w:hAnsiTheme="minorHAnsi"/>
          <w:sz w:val="36"/>
          <w:lang w:val="en-US"/>
        </w:rPr>
        <w:lastRenderedPageBreak/>
        <w:t>PF E</w:t>
      </w:r>
      <w:r w:rsidR="00F33A8D" w:rsidRPr="00F33A8D">
        <w:rPr>
          <w:rFonts w:asciiTheme="minorHAnsi" w:hAnsiTheme="minorHAnsi"/>
          <w:sz w:val="36"/>
          <w:lang w:val="en-US"/>
        </w:rPr>
        <w:t>THOS STATEMENT</w:t>
      </w:r>
    </w:p>
    <w:p w14:paraId="04285C33" w14:textId="77777777" w:rsidR="00643C48" w:rsidRPr="00A6603A" w:rsidRDefault="00643C48" w:rsidP="00643C48">
      <w:pPr>
        <w:rPr>
          <w:rFonts w:asciiTheme="minorHAnsi" w:hAnsiTheme="minorHAnsi"/>
          <w:sz w:val="24"/>
          <w:szCs w:val="24"/>
          <w:lang w:val="en-US"/>
        </w:rPr>
      </w:pPr>
      <w:r w:rsidRPr="00A6603A">
        <w:rPr>
          <w:rFonts w:asciiTheme="minorHAnsi" w:hAnsiTheme="minorHAnsi"/>
          <w:sz w:val="24"/>
          <w:szCs w:val="24"/>
          <w:lang w:val="en-US"/>
        </w:rPr>
        <w:t>The ethos of Prison Fellowship is rooted in our faith in Jesus Christ and in his love which compels us to serve others, putting their needs first. It is the motivation for all our work - it is the reason why we do what we do. It is to work together to extend Jesus’ model of the Kingdom of God on earth by living out a lifestyle of love, truth, justice, mercy and forgiveness according to his teaching. We are inspired by the message, life and example of Jesus through which God’s unconditional love for all people is expressed.</w:t>
      </w:r>
    </w:p>
    <w:p w14:paraId="1B65CDF9" w14:textId="77777777" w:rsidR="00643C48" w:rsidRPr="00A6603A" w:rsidRDefault="00643C48" w:rsidP="00643C48">
      <w:pPr>
        <w:rPr>
          <w:rFonts w:asciiTheme="minorHAnsi" w:hAnsiTheme="minorHAnsi"/>
          <w:sz w:val="24"/>
          <w:szCs w:val="24"/>
          <w:lang w:val="en-US"/>
        </w:rPr>
      </w:pPr>
    </w:p>
    <w:p w14:paraId="2B9B7AD6" w14:textId="77777777" w:rsidR="00643C48" w:rsidRPr="00A6603A" w:rsidRDefault="00643C48" w:rsidP="00643C48">
      <w:pPr>
        <w:rPr>
          <w:rFonts w:asciiTheme="minorHAnsi" w:hAnsiTheme="minorHAnsi"/>
          <w:sz w:val="24"/>
          <w:szCs w:val="24"/>
          <w:lang w:val="en-US"/>
        </w:rPr>
      </w:pPr>
      <w:r w:rsidRPr="00A6603A">
        <w:rPr>
          <w:rFonts w:asciiTheme="minorHAnsi" w:hAnsiTheme="minorHAnsi"/>
          <w:sz w:val="24"/>
          <w:szCs w:val="24"/>
          <w:lang w:val="en-US"/>
        </w:rPr>
        <w:t>Our ethos or motivation is given life through our relationships. The way we work together and behave with one another, demonstrate and authenticate our ethos. Our faith directs and influences our internal relationships as well as our relationships with those whom we seek to serve.</w:t>
      </w:r>
    </w:p>
    <w:p w14:paraId="06C4321F" w14:textId="77777777" w:rsidR="00643C48" w:rsidRPr="00A6603A" w:rsidRDefault="00643C48" w:rsidP="00643C48">
      <w:pPr>
        <w:rPr>
          <w:rFonts w:asciiTheme="minorHAnsi" w:hAnsiTheme="minorHAnsi"/>
          <w:sz w:val="24"/>
          <w:szCs w:val="24"/>
          <w:lang w:val="en-US"/>
        </w:rPr>
      </w:pPr>
    </w:p>
    <w:p w14:paraId="2FC38297" w14:textId="5A9E72D2" w:rsidR="00643C48" w:rsidRDefault="00643C48" w:rsidP="00643C48">
      <w:pPr>
        <w:rPr>
          <w:rFonts w:asciiTheme="minorHAnsi" w:hAnsiTheme="minorHAnsi"/>
          <w:sz w:val="24"/>
          <w:szCs w:val="24"/>
          <w:lang w:val="en-US"/>
        </w:rPr>
      </w:pPr>
      <w:r w:rsidRPr="00A6603A">
        <w:rPr>
          <w:rFonts w:asciiTheme="minorHAnsi" w:hAnsiTheme="minorHAnsi"/>
          <w:sz w:val="24"/>
          <w:szCs w:val="24"/>
          <w:lang w:val="en-US"/>
        </w:rPr>
        <w:t>In this way Prison Fellowship operates on the understanding that our activities are simply an outworking of our faith; that our ‘doing’ derives directly from our ‘being’. There is an essential and indissoluble link between the inner and the outer, the private life and the public face of Prison Fellowship. The link between who we are and what we do cannot be broken.</w:t>
      </w:r>
    </w:p>
    <w:p w14:paraId="0BA7CD11" w14:textId="3F72B26F" w:rsidR="002660E4" w:rsidRDefault="002660E4" w:rsidP="00643C48">
      <w:pPr>
        <w:rPr>
          <w:rFonts w:asciiTheme="minorHAnsi" w:hAnsiTheme="minorHAnsi"/>
          <w:sz w:val="24"/>
          <w:szCs w:val="24"/>
          <w:lang w:val="en-US"/>
        </w:rPr>
      </w:pPr>
    </w:p>
    <w:p w14:paraId="2E341B13" w14:textId="1FFF7E12" w:rsidR="002660E4" w:rsidRDefault="002660E4" w:rsidP="00643C48">
      <w:pPr>
        <w:rPr>
          <w:rFonts w:asciiTheme="minorHAnsi" w:hAnsiTheme="minorHAnsi"/>
          <w:sz w:val="24"/>
          <w:szCs w:val="24"/>
          <w:lang w:val="en-US"/>
        </w:rPr>
      </w:pPr>
    </w:p>
    <w:p w14:paraId="27944E09" w14:textId="09D2824B" w:rsidR="002660E4" w:rsidRPr="002660E4" w:rsidRDefault="002660E4" w:rsidP="002660E4">
      <w:pPr>
        <w:pStyle w:val="Title"/>
        <w:rPr>
          <w:rFonts w:asciiTheme="minorHAnsi" w:hAnsiTheme="minorHAnsi"/>
          <w:sz w:val="36"/>
          <w:lang w:val="en-US"/>
        </w:rPr>
      </w:pPr>
      <w:r w:rsidRPr="002660E4">
        <w:rPr>
          <w:rFonts w:asciiTheme="minorHAnsi" w:hAnsiTheme="minorHAnsi"/>
          <w:sz w:val="36"/>
          <w:lang w:val="en-US"/>
        </w:rPr>
        <w:t>Equal Opportunities Policy</w:t>
      </w:r>
    </w:p>
    <w:p w14:paraId="3BC5C26E" w14:textId="77777777" w:rsidR="002660E4" w:rsidRPr="008651BF" w:rsidRDefault="002660E4" w:rsidP="002660E4">
      <w:pPr>
        <w:pStyle w:val="NormalWeb"/>
        <w:jc w:val="both"/>
        <w:rPr>
          <w:rFonts w:asciiTheme="minorHAnsi" w:hAnsiTheme="minorHAnsi" w:cstheme="minorHAnsi"/>
        </w:rPr>
      </w:pPr>
      <w:r w:rsidRPr="008651BF">
        <w:rPr>
          <w:rFonts w:asciiTheme="minorHAnsi" w:hAnsiTheme="minorHAnsi" w:cstheme="minorHAnsi"/>
        </w:rPr>
        <w:t xml:space="preserve">In the provision of services, and the employment of staff and volunteers to provide these services, Prison Fellowship Northern Ireland will seek to ensure equality of opportunity and treatment of all persons. </w:t>
      </w:r>
    </w:p>
    <w:p w14:paraId="2CC0BCB2" w14:textId="77777777" w:rsidR="002660E4" w:rsidRPr="008651BF" w:rsidRDefault="002660E4" w:rsidP="002660E4">
      <w:pPr>
        <w:pStyle w:val="NormalWeb"/>
        <w:jc w:val="both"/>
        <w:rPr>
          <w:rFonts w:asciiTheme="minorHAnsi" w:hAnsiTheme="minorHAnsi" w:cstheme="minorHAnsi"/>
        </w:rPr>
      </w:pPr>
      <w:r w:rsidRPr="008651BF">
        <w:rPr>
          <w:rFonts w:asciiTheme="minorHAnsi" w:hAnsiTheme="minorHAnsi" w:cstheme="minorHAnsi"/>
        </w:rPr>
        <w:t>All employees and volunteers must be sympathetic with and positively disposed to the objects contained in the Prison Fellowship Northern Ireland Ethos statement and Basis of Faith.</w:t>
      </w:r>
    </w:p>
    <w:p w14:paraId="7913BE1F" w14:textId="77777777" w:rsidR="002660E4" w:rsidRPr="008651BF" w:rsidRDefault="002660E4" w:rsidP="002660E4">
      <w:pPr>
        <w:pStyle w:val="NormalWeb"/>
        <w:jc w:val="both"/>
        <w:rPr>
          <w:rFonts w:asciiTheme="minorHAnsi" w:hAnsiTheme="minorHAnsi" w:cstheme="minorHAnsi"/>
        </w:rPr>
      </w:pPr>
      <w:r w:rsidRPr="008651BF">
        <w:rPr>
          <w:rFonts w:asciiTheme="minorHAnsi" w:hAnsiTheme="minorHAnsi" w:cstheme="minorHAnsi"/>
        </w:rPr>
        <w:t xml:space="preserve">No person or group of persons receiving services will be treated less favourably than any other person or group of persons because of their race, colour, ethnic or national origin, or because of their religion, gender, sexual orientation, marital status, disabilities or appearance. </w:t>
      </w:r>
    </w:p>
    <w:p w14:paraId="6BDD246D" w14:textId="77777777" w:rsidR="002660E4" w:rsidRDefault="002660E4" w:rsidP="00643C48">
      <w:pPr>
        <w:rPr>
          <w:rFonts w:asciiTheme="minorHAnsi" w:hAnsiTheme="minorHAnsi"/>
          <w:sz w:val="24"/>
          <w:szCs w:val="24"/>
          <w:lang w:val="en-US"/>
        </w:rPr>
      </w:pPr>
    </w:p>
    <w:p w14:paraId="0B3BD599" w14:textId="117E01C3" w:rsidR="00565CB9" w:rsidRDefault="00565CB9">
      <w:pPr>
        <w:rPr>
          <w:rFonts w:asciiTheme="minorHAnsi" w:hAnsiTheme="minorHAnsi"/>
          <w:sz w:val="24"/>
          <w:szCs w:val="24"/>
          <w:lang w:val="en-US"/>
        </w:rPr>
      </w:pPr>
      <w:r>
        <w:rPr>
          <w:rFonts w:asciiTheme="minorHAnsi" w:hAnsiTheme="minorHAnsi"/>
          <w:sz w:val="24"/>
          <w:szCs w:val="24"/>
          <w:lang w:val="en-US"/>
        </w:rPr>
        <w:br w:type="page"/>
      </w:r>
    </w:p>
    <w:p w14:paraId="7D05CB5B" w14:textId="77B0663A" w:rsidR="00565CB9" w:rsidRPr="00565CB9" w:rsidRDefault="00565CB9" w:rsidP="00565CB9">
      <w:pPr>
        <w:pStyle w:val="Title"/>
        <w:rPr>
          <w:rFonts w:asciiTheme="minorHAnsi" w:hAnsiTheme="minorHAnsi"/>
          <w:sz w:val="36"/>
          <w:lang w:val="en-US"/>
        </w:rPr>
      </w:pPr>
      <w:r w:rsidRPr="00565CB9">
        <w:rPr>
          <w:rFonts w:asciiTheme="minorHAnsi" w:hAnsiTheme="minorHAnsi"/>
          <w:sz w:val="36"/>
          <w:lang w:val="en-US"/>
        </w:rPr>
        <w:lastRenderedPageBreak/>
        <w:t>H</w:t>
      </w:r>
      <w:r w:rsidR="00A01F95">
        <w:rPr>
          <w:rFonts w:asciiTheme="minorHAnsi" w:hAnsiTheme="minorHAnsi"/>
          <w:sz w:val="36"/>
          <w:lang w:val="en-US"/>
        </w:rPr>
        <w:t>ANDLING AND STORAGE OF APPLICATION FORMS AND DISCLOSURE CERTIFICATE INFORMATION</w:t>
      </w:r>
      <w:r w:rsidRPr="00565CB9">
        <w:rPr>
          <w:rFonts w:asciiTheme="minorHAnsi" w:hAnsiTheme="minorHAnsi"/>
          <w:sz w:val="36"/>
          <w:lang w:val="en-US"/>
        </w:rPr>
        <w:t xml:space="preserve"> </w:t>
      </w:r>
    </w:p>
    <w:p w14:paraId="332449EE" w14:textId="77777777" w:rsidR="00565CB9" w:rsidRPr="00E2033D" w:rsidRDefault="00565CB9" w:rsidP="00565CB9">
      <w:pPr>
        <w:widowControl w:val="0"/>
        <w:autoSpaceDE w:val="0"/>
        <w:autoSpaceDN w:val="0"/>
        <w:adjustRightInd w:val="0"/>
        <w:spacing w:after="240"/>
        <w:rPr>
          <w:rFonts w:asciiTheme="minorHAnsi" w:eastAsia="Times New Roman" w:hAnsiTheme="minorHAnsi"/>
          <w:b/>
          <w:color w:val="17365D"/>
          <w:spacing w:val="5"/>
          <w:kern w:val="28"/>
          <w:sz w:val="28"/>
          <w:szCs w:val="52"/>
          <w:lang w:val="en-US"/>
        </w:rPr>
      </w:pPr>
      <w:r w:rsidRPr="00E2033D">
        <w:rPr>
          <w:rFonts w:asciiTheme="minorHAnsi" w:eastAsia="Times New Roman" w:hAnsiTheme="minorHAnsi"/>
          <w:b/>
          <w:color w:val="17365D"/>
          <w:spacing w:val="5"/>
          <w:kern w:val="28"/>
          <w:sz w:val="28"/>
          <w:szCs w:val="52"/>
          <w:lang w:val="en-US"/>
        </w:rPr>
        <w:t xml:space="preserve">General Principles </w:t>
      </w:r>
    </w:p>
    <w:p w14:paraId="1234F5F9" w14:textId="77777777" w:rsidR="00565CB9" w:rsidRPr="008651BF" w:rsidRDefault="00565CB9" w:rsidP="00565CB9">
      <w:pPr>
        <w:widowControl w:val="0"/>
        <w:autoSpaceDE w:val="0"/>
        <w:autoSpaceDN w:val="0"/>
        <w:adjustRightInd w:val="0"/>
        <w:spacing w:after="240"/>
        <w:jc w:val="both"/>
        <w:rPr>
          <w:rFonts w:cs="Times"/>
          <w:sz w:val="24"/>
          <w:szCs w:val="24"/>
        </w:rPr>
      </w:pPr>
      <w:r w:rsidRPr="008651BF">
        <w:rPr>
          <w:rFonts w:cs="Times"/>
          <w:sz w:val="24"/>
          <w:szCs w:val="24"/>
        </w:rPr>
        <w:t xml:space="preserve">As an organisation using Access Northern Ireland to help assess the suitability of applicants for positions of trust, Prison Fellowship Northern Ireland complies fully with Access NI’s Code of Practice regarding the correct handling, use, storage retention and disposal of Disclosure Applications and Disclosure information. It also complies fully with its obligations under the Data Protection Act 1998 and other relevant legislation pertaining to the safe handling, storage, retention and disposal of Disclosure information. </w:t>
      </w:r>
    </w:p>
    <w:p w14:paraId="14CD0203" w14:textId="77777777" w:rsidR="00565CB9" w:rsidRPr="00E2033D" w:rsidRDefault="00565CB9" w:rsidP="00565CB9">
      <w:pPr>
        <w:widowControl w:val="0"/>
        <w:autoSpaceDE w:val="0"/>
        <w:autoSpaceDN w:val="0"/>
        <w:adjustRightInd w:val="0"/>
        <w:spacing w:after="240"/>
        <w:rPr>
          <w:rFonts w:asciiTheme="minorHAnsi" w:eastAsia="Times New Roman" w:hAnsiTheme="minorHAnsi"/>
          <w:b/>
          <w:color w:val="17365D"/>
          <w:spacing w:val="5"/>
          <w:kern w:val="28"/>
          <w:sz w:val="28"/>
          <w:szCs w:val="52"/>
          <w:lang w:val="en-US"/>
        </w:rPr>
      </w:pPr>
      <w:r w:rsidRPr="00E2033D">
        <w:rPr>
          <w:rFonts w:asciiTheme="minorHAnsi" w:eastAsia="Times New Roman" w:hAnsiTheme="minorHAnsi"/>
          <w:b/>
          <w:color w:val="17365D"/>
          <w:spacing w:val="5"/>
          <w:kern w:val="28"/>
          <w:sz w:val="28"/>
          <w:szCs w:val="52"/>
          <w:lang w:val="en-US"/>
        </w:rPr>
        <w:t xml:space="preserve">Storage and Access </w:t>
      </w:r>
    </w:p>
    <w:p w14:paraId="17D2FB8B" w14:textId="77777777" w:rsidR="00565CB9" w:rsidRPr="008651BF" w:rsidRDefault="00565CB9" w:rsidP="00565CB9">
      <w:pPr>
        <w:widowControl w:val="0"/>
        <w:autoSpaceDE w:val="0"/>
        <w:autoSpaceDN w:val="0"/>
        <w:adjustRightInd w:val="0"/>
        <w:spacing w:after="240"/>
        <w:jc w:val="both"/>
        <w:rPr>
          <w:rFonts w:cs="Times"/>
          <w:sz w:val="21"/>
          <w:szCs w:val="24"/>
        </w:rPr>
      </w:pPr>
      <w:r w:rsidRPr="008651BF">
        <w:rPr>
          <w:rFonts w:cs="Times"/>
          <w:sz w:val="24"/>
          <w:szCs w:val="34"/>
        </w:rPr>
        <w:t xml:space="preserve">Disclosure information will be kept securely, in lockable, non-portable, storage containers with access strictly controlled and limited to those who are entitled to see it as part of their duties. </w:t>
      </w:r>
    </w:p>
    <w:p w14:paraId="1408BDCB" w14:textId="77777777" w:rsidR="00565CB9" w:rsidRPr="00E2033D" w:rsidRDefault="00565CB9" w:rsidP="00565CB9">
      <w:pPr>
        <w:widowControl w:val="0"/>
        <w:autoSpaceDE w:val="0"/>
        <w:autoSpaceDN w:val="0"/>
        <w:adjustRightInd w:val="0"/>
        <w:spacing w:after="240"/>
        <w:rPr>
          <w:rFonts w:asciiTheme="minorHAnsi" w:eastAsia="Times New Roman" w:hAnsiTheme="minorHAnsi"/>
          <w:b/>
          <w:color w:val="17365D"/>
          <w:spacing w:val="5"/>
          <w:kern w:val="28"/>
          <w:sz w:val="28"/>
          <w:szCs w:val="52"/>
          <w:lang w:val="en-US"/>
        </w:rPr>
      </w:pPr>
      <w:r w:rsidRPr="00E2033D">
        <w:rPr>
          <w:rFonts w:asciiTheme="minorHAnsi" w:eastAsia="Times New Roman" w:hAnsiTheme="minorHAnsi"/>
          <w:b/>
          <w:color w:val="17365D"/>
          <w:spacing w:val="5"/>
          <w:kern w:val="28"/>
          <w:sz w:val="28"/>
          <w:szCs w:val="52"/>
          <w:lang w:val="en-US"/>
        </w:rPr>
        <w:t xml:space="preserve">Handling </w:t>
      </w:r>
    </w:p>
    <w:p w14:paraId="2E65D45D" w14:textId="77777777" w:rsidR="00565CB9" w:rsidRPr="008651BF" w:rsidRDefault="00565CB9" w:rsidP="00565CB9">
      <w:pPr>
        <w:widowControl w:val="0"/>
        <w:autoSpaceDE w:val="0"/>
        <w:autoSpaceDN w:val="0"/>
        <w:adjustRightInd w:val="0"/>
        <w:spacing w:after="240"/>
        <w:jc w:val="both"/>
        <w:rPr>
          <w:rFonts w:cs="Times"/>
          <w:sz w:val="21"/>
          <w:szCs w:val="24"/>
        </w:rPr>
      </w:pPr>
      <w:r w:rsidRPr="008651BF">
        <w:rPr>
          <w:rFonts w:cs="Times"/>
          <w:sz w:val="24"/>
          <w:szCs w:val="34"/>
        </w:rPr>
        <w:t xml:space="preserve">In accordance with section 124 of the Police Act 1997, Disclosure information will only be passed to those who are authorised to receive it in the course of their duties. A record of all those to whom Disclosures or Disclosure information has been revealed is maintained. It is a criminal offence to pass this information to anyone who is not entitled to receive it. </w:t>
      </w:r>
    </w:p>
    <w:p w14:paraId="1390AF6E" w14:textId="77777777" w:rsidR="00565CB9" w:rsidRPr="00E2033D" w:rsidRDefault="00565CB9" w:rsidP="00565CB9">
      <w:pPr>
        <w:widowControl w:val="0"/>
        <w:autoSpaceDE w:val="0"/>
        <w:autoSpaceDN w:val="0"/>
        <w:adjustRightInd w:val="0"/>
        <w:spacing w:after="240"/>
        <w:rPr>
          <w:rFonts w:asciiTheme="minorHAnsi" w:eastAsia="Times New Roman" w:hAnsiTheme="minorHAnsi"/>
          <w:b/>
          <w:color w:val="17365D"/>
          <w:spacing w:val="5"/>
          <w:kern w:val="28"/>
          <w:sz w:val="28"/>
          <w:szCs w:val="52"/>
          <w:lang w:val="en-US"/>
        </w:rPr>
      </w:pPr>
      <w:r w:rsidRPr="00E2033D">
        <w:rPr>
          <w:rFonts w:asciiTheme="minorHAnsi" w:eastAsia="Times New Roman" w:hAnsiTheme="minorHAnsi"/>
          <w:b/>
          <w:color w:val="17365D"/>
          <w:spacing w:val="5"/>
          <w:kern w:val="28"/>
          <w:sz w:val="28"/>
          <w:szCs w:val="52"/>
          <w:lang w:val="en-US"/>
        </w:rPr>
        <w:t xml:space="preserve">Usage </w:t>
      </w:r>
    </w:p>
    <w:p w14:paraId="30A6D8EB" w14:textId="77777777" w:rsidR="00565CB9" w:rsidRPr="008651BF" w:rsidRDefault="00565CB9" w:rsidP="00565CB9">
      <w:pPr>
        <w:widowControl w:val="0"/>
        <w:autoSpaceDE w:val="0"/>
        <w:autoSpaceDN w:val="0"/>
        <w:adjustRightInd w:val="0"/>
        <w:spacing w:after="240"/>
        <w:rPr>
          <w:rFonts w:cs="Times"/>
          <w:sz w:val="21"/>
          <w:szCs w:val="24"/>
        </w:rPr>
      </w:pPr>
      <w:r w:rsidRPr="008651BF">
        <w:rPr>
          <w:rFonts w:cs="Times"/>
          <w:sz w:val="24"/>
          <w:szCs w:val="34"/>
        </w:rPr>
        <w:t xml:space="preserve">Disclosure information will only be used for the specific purpose for which it is requested and for which the applicant’s full consent has been given. </w:t>
      </w:r>
    </w:p>
    <w:p w14:paraId="0BDC6D91" w14:textId="77777777" w:rsidR="00565CB9" w:rsidRPr="00E2033D" w:rsidRDefault="00565CB9" w:rsidP="00565CB9">
      <w:pPr>
        <w:widowControl w:val="0"/>
        <w:autoSpaceDE w:val="0"/>
        <w:autoSpaceDN w:val="0"/>
        <w:adjustRightInd w:val="0"/>
        <w:spacing w:after="240"/>
        <w:rPr>
          <w:rFonts w:asciiTheme="minorHAnsi" w:eastAsia="Times New Roman" w:hAnsiTheme="minorHAnsi"/>
          <w:b/>
          <w:color w:val="17365D"/>
          <w:spacing w:val="5"/>
          <w:kern w:val="28"/>
          <w:sz w:val="28"/>
          <w:szCs w:val="52"/>
          <w:lang w:val="en-US"/>
        </w:rPr>
      </w:pPr>
      <w:r w:rsidRPr="00E2033D">
        <w:rPr>
          <w:rFonts w:asciiTheme="minorHAnsi" w:eastAsia="Times New Roman" w:hAnsiTheme="minorHAnsi"/>
          <w:b/>
          <w:color w:val="17365D"/>
          <w:spacing w:val="5"/>
          <w:kern w:val="28"/>
          <w:sz w:val="28"/>
          <w:szCs w:val="52"/>
          <w:lang w:val="en-US"/>
        </w:rPr>
        <w:t xml:space="preserve">Retention </w:t>
      </w:r>
    </w:p>
    <w:p w14:paraId="2263FE03" w14:textId="77777777" w:rsidR="00565CB9" w:rsidRPr="008651BF" w:rsidRDefault="00565CB9" w:rsidP="00565CB9">
      <w:pPr>
        <w:widowControl w:val="0"/>
        <w:autoSpaceDE w:val="0"/>
        <w:autoSpaceDN w:val="0"/>
        <w:adjustRightInd w:val="0"/>
        <w:spacing w:after="240"/>
        <w:jc w:val="both"/>
        <w:rPr>
          <w:rFonts w:cs="Times"/>
          <w:sz w:val="24"/>
          <w:szCs w:val="24"/>
        </w:rPr>
      </w:pPr>
      <w:r w:rsidRPr="008651BF">
        <w:rPr>
          <w:rFonts w:cs="Times"/>
          <w:sz w:val="24"/>
          <w:szCs w:val="24"/>
        </w:rPr>
        <w:t xml:space="preserve">Once a recruitment or other relevant decision (e.g. regulatory or for licensing purposes) has been taken, Disclosure information will not be kept for any longer than is necessary. Information will not be retained but will be destroyed once a decision has been made. </w:t>
      </w:r>
    </w:p>
    <w:p w14:paraId="7114849D" w14:textId="77777777" w:rsidR="00565CB9" w:rsidRPr="00E2033D" w:rsidRDefault="00565CB9" w:rsidP="00565CB9">
      <w:pPr>
        <w:widowControl w:val="0"/>
        <w:autoSpaceDE w:val="0"/>
        <w:autoSpaceDN w:val="0"/>
        <w:adjustRightInd w:val="0"/>
        <w:spacing w:after="240"/>
        <w:rPr>
          <w:rFonts w:asciiTheme="minorHAnsi" w:eastAsia="Times New Roman" w:hAnsiTheme="minorHAnsi"/>
          <w:b/>
          <w:color w:val="17365D"/>
          <w:spacing w:val="5"/>
          <w:kern w:val="28"/>
          <w:sz w:val="28"/>
          <w:szCs w:val="52"/>
          <w:lang w:val="en-US"/>
        </w:rPr>
      </w:pPr>
      <w:r w:rsidRPr="00E2033D">
        <w:rPr>
          <w:rFonts w:asciiTheme="minorHAnsi" w:eastAsia="Times New Roman" w:hAnsiTheme="minorHAnsi"/>
          <w:b/>
          <w:color w:val="17365D"/>
          <w:spacing w:val="5"/>
          <w:kern w:val="28"/>
          <w:sz w:val="28"/>
          <w:szCs w:val="52"/>
          <w:lang w:val="en-US"/>
        </w:rPr>
        <w:t xml:space="preserve">Disposal </w:t>
      </w:r>
    </w:p>
    <w:p w14:paraId="1E023B5C" w14:textId="2C7AF6FD" w:rsidR="00722252" w:rsidRPr="008651BF" w:rsidRDefault="00565CB9" w:rsidP="00722252">
      <w:pPr>
        <w:widowControl w:val="0"/>
        <w:autoSpaceDE w:val="0"/>
        <w:autoSpaceDN w:val="0"/>
        <w:adjustRightInd w:val="0"/>
        <w:spacing w:after="240"/>
        <w:jc w:val="both"/>
        <w:rPr>
          <w:rFonts w:cs="Times"/>
          <w:sz w:val="24"/>
          <w:szCs w:val="34"/>
        </w:rPr>
      </w:pPr>
      <w:r w:rsidRPr="008651BF">
        <w:rPr>
          <w:rFonts w:cs="Times"/>
          <w:sz w:val="24"/>
          <w:szCs w:val="34"/>
        </w:rPr>
        <w:t>Once the retention period has elapsed, Disclosure information will be destroyed by secure means of shredding. Whilst awaiting destruction, Disclosure information will not be kept in any unsecured receptacle (e.g. waste-bin or confidential sack). Prison Fellowship Northern Ireland will not keep any photocopy or other image of the Disclosure or any copy or representation of the contents of a Disclosure or any other relevant non-conviction information supplied by police but not included on the Disclosure. However, despite the above, it will keep a record of the date of issue of a Disclosure, the name of the subject, the type of Disclosure requested, the position for which the Disclosure was requested, the AccessNI unique reference number of the Disclosure Certificate and the details of the recruitment decision taken.</w:t>
      </w:r>
    </w:p>
    <w:p w14:paraId="6C66AD02" w14:textId="77777777" w:rsidR="00722252" w:rsidRPr="00722252" w:rsidRDefault="00722252" w:rsidP="00722252">
      <w:pPr>
        <w:pStyle w:val="Title"/>
        <w:rPr>
          <w:rFonts w:asciiTheme="minorHAnsi" w:hAnsiTheme="minorHAnsi"/>
          <w:sz w:val="36"/>
          <w:lang w:val="en-US"/>
        </w:rPr>
      </w:pPr>
      <w:r>
        <w:rPr>
          <w:rFonts w:cs="Times"/>
          <w:szCs w:val="32"/>
        </w:rPr>
        <w:br w:type="page"/>
      </w:r>
      <w:r w:rsidRPr="00722252">
        <w:rPr>
          <w:rFonts w:asciiTheme="minorHAnsi" w:hAnsiTheme="minorHAnsi"/>
          <w:sz w:val="36"/>
          <w:lang w:val="en-US"/>
        </w:rPr>
        <w:lastRenderedPageBreak/>
        <w:t xml:space="preserve">POLICY ON THE RECRUITMENT OF EX-OFFENDERS </w:t>
      </w:r>
    </w:p>
    <w:p w14:paraId="2F66BCD1" w14:textId="77777777" w:rsidR="00722252" w:rsidRDefault="00722252" w:rsidP="00722252">
      <w:pPr>
        <w:pStyle w:val="NormalWeb"/>
        <w:spacing w:before="0" w:beforeAutospacing="0" w:after="0" w:afterAutospacing="0"/>
        <w:ind w:left="567" w:right="254"/>
        <w:rPr>
          <w:rFonts w:ascii="Arial" w:hAnsi="Arial" w:cs="Arial"/>
          <w:b/>
          <w:bCs/>
          <w:color w:val="003366"/>
        </w:rPr>
      </w:pPr>
    </w:p>
    <w:p w14:paraId="2A6AFE99" w14:textId="77777777" w:rsidR="00722252" w:rsidRPr="008651BF" w:rsidRDefault="00722252" w:rsidP="00722252">
      <w:pPr>
        <w:pStyle w:val="NormalWeb"/>
        <w:numPr>
          <w:ilvl w:val="0"/>
          <w:numId w:val="6"/>
        </w:numPr>
        <w:spacing w:before="0" w:beforeAutospacing="0" w:after="0" w:afterAutospacing="0"/>
        <w:ind w:left="567" w:right="254"/>
        <w:rPr>
          <w:rFonts w:ascii="Calibri" w:hAnsi="Calibri" w:cs="Calibri"/>
        </w:rPr>
      </w:pPr>
      <w:r w:rsidRPr="008651BF">
        <w:rPr>
          <w:rFonts w:ascii="Calibri" w:hAnsi="Calibri" w:cs="Calibri"/>
        </w:rPr>
        <w:t xml:space="preserve">Prison Fellowship Northern Ireland complies fully with the Code of Practice, issued by the Department of Justice, in connection with the use of information provided to registered persons, their nominees and other recipients of information by AccessNI under Part V of the Police Act 1997, for the purposes of assessing Applicant’s suitability for employment purposes, voluntary positions, licensing and other relevant purposes. We undertake to treat all applicants for positions fairly and not to discriminate unfairly or unlawfully against the subject of a Disclosure on the basis of conviction or other information revealed. </w:t>
      </w:r>
    </w:p>
    <w:p w14:paraId="65B600E8" w14:textId="77777777" w:rsidR="00722252" w:rsidRPr="008651BF" w:rsidRDefault="00722252" w:rsidP="00722252">
      <w:pPr>
        <w:pStyle w:val="NormalWeb"/>
        <w:spacing w:before="0" w:beforeAutospacing="0" w:after="0" w:afterAutospacing="0"/>
        <w:ind w:left="567" w:right="254"/>
        <w:rPr>
          <w:rFonts w:ascii="Calibri" w:hAnsi="Calibri" w:cs="Calibri"/>
        </w:rPr>
      </w:pPr>
    </w:p>
    <w:p w14:paraId="124DAF82" w14:textId="77777777" w:rsidR="00722252" w:rsidRPr="008651BF" w:rsidRDefault="00722252" w:rsidP="00722252">
      <w:pPr>
        <w:pStyle w:val="NormalWeb"/>
        <w:numPr>
          <w:ilvl w:val="0"/>
          <w:numId w:val="6"/>
        </w:numPr>
        <w:spacing w:before="0" w:beforeAutospacing="0" w:after="0" w:afterAutospacing="0"/>
        <w:ind w:left="567" w:right="254"/>
        <w:rPr>
          <w:rFonts w:ascii="Calibri" w:hAnsi="Calibri" w:cs="Calibri"/>
        </w:rPr>
      </w:pPr>
      <w:r w:rsidRPr="008651BF">
        <w:rPr>
          <w:rFonts w:ascii="Calibri" w:hAnsi="Calibri" w:cs="Calibri"/>
        </w:rPr>
        <w:t xml:space="preserve">This policy is made available to all Disclosure applicants at the outset of the recruitment process. </w:t>
      </w:r>
    </w:p>
    <w:p w14:paraId="4952BEEE" w14:textId="77777777" w:rsidR="00722252" w:rsidRPr="008651BF" w:rsidRDefault="00722252" w:rsidP="00722252">
      <w:pPr>
        <w:pStyle w:val="NormalWeb"/>
        <w:spacing w:before="0" w:beforeAutospacing="0" w:after="0" w:afterAutospacing="0"/>
        <w:ind w:left="567" w:right="254"/>
        <w:rPr>
          <w:rFonts w:ascii="Calibri" w:hAnsi="Calibri" w:cs="Calibri"/>
        </w:rPr>
      </w:pPr>
    </w:p>
    <w:p w14:paraId="06738CDA" w14:textId="77777777" w:rsidR="00722252" w:rsidRPr="008651BF" w:rsidRDefault="00722252" w:rsidP="00722252">
      <w:pPr>
        <w:pStyle w:val="NormalWeb"/>
        <w:numPr>
          <w:ilvl w:val="0"/>
          <w:numId w:val="6"/>
        </w:numPr>
        <w:spacing w:before="0" w:beforeAutospacing="0" w:after="0" w:afterAutospacing="0"/>
        <w:ind w:left="567" w:right="254"/>
        <w:rPr>
          <w:rFonts w:ascii="Calibri" w:hAnsi="Calibri" w:cs="Calibri"/>
        </w:rPr>
      </w:pPr>
      <w:r w:rsidRPr="008651BF">
        <w:rPr>
          <w:rFonts w:ascii="Calibri" w:hAnsi="Calibri" w:cs="Calibri"/>
        </w:rPr>
        <w:t xml:space="preserve">Prison Fellowship Northern Ireland 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 colour, nationality, ethnic or national origins, age, sexual orientation, responsibilities for dependants, physical or mental disability political opinion or offending background, or is disadvantaged by any condition which cannot be shown to be relevant to performance. </w:t>
      </w:r>
    </w:p>
    <w:p w14:paraId="19EF3940" w14:textId="77777777" w:rsidR="00722252" w:rsidRPr="008651BF" w:rsidRDefault="00722252" w:rsidP="00722252">
      <w:pPr>
        <w:pStyle w:val="NormalWeb"/>
        <w:spacing w:before="0" w:beforeAutospacing="0" w:after="0" w:afterAutospacing="0"/>
        <w:ind w:left="567" w:right="254"/>
        <w:rPr>
          <w:rFonts w:ascii="Calibri" w:hAnsi="Calibri" w:cs="Calibri"/>
        </w:rPr>
      </w:pPr>
    </w:p>
    <w:p w14:paraId="09740C9E" w14:textId="77777777" w:rsidR="00722252" w:rsidRPr="008651BF" w:rsidRDefault="00722252" w:rsidP="00722252">
      <w:pPr>
        <w:pStyle w:val="NormalWeb"/>
        <w:numPr>
          <w:ilvl w:val="0"/>
          <w:numId w:val="6"/>
        </w:numPr>
        <w:spacing w:before="0" w:beforeAutospacing="0" w:after="0" w:afterAutospacing="0"/>
        <w:ind w:left="567" w:right="254"/>
        <w:rPr>
          <w:rFonts w:ascii="Calibri" w:hAnsi="Calibri" w:cs="Calibri"/>
        </w:rPr>
      </w:pPr>
      <w:r w:rsidRPr="008651BF">
        <w:rPr>
          <w:rFonts w:ascii="Calibri" w:hAnsi="Calibri" w:cs="Calibri"/>
        </w:rPr>
        <w:t xml:space="preserve">Prison Fellowship Northern Ireland actively promotes equality of opportunity for all with the right mix of talent, skills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 </w:t>
      </w:r>
    </w:p>
    <w:p w14:paraId="4414BE00" w14:textId="77777777" w:rsidR="00722252" w:rsidRPr="008651BF" w:rsidRDefault="00722252" w:rsidP="00722252">
      <w:pPr>
        <w:pStyle w:val="NormalWeb"/>
        <w:spacing w:before="0" w:beforeAutospacing="0" w:after="0" w:afterAutospacing="0"/>
        <w:ind w:left="567" w:right="254"/>
        <w:rPr>
          <w:rFonts w:ascii="Calibri" w:hAnsi="Calibri" w:cs="Calibri"/>
        </w:rPr>
      </w:pPr>
    </w:p>
    <w:p w14:paraId="6AC9CD1B" w14:textId="77777777" w:rsidR="00722252" w:rsidRPr="008651BF" w:rsidRDefault="00722252" w:rsidP="00722252">
      <w:pPr>
        <w:pStyle w:val="NormalWeb"/>
        <w:numPr>
          <w:ilvl w:val="0"/>
          <w:numId w:val="6"/>
        </w:numPr>
        <w:spacing w:before="0" w:beforeAutospacing="0" w:after="0" w:afterAutospacing="0"/>
        <w:ind w:left="567" w:right="254"/>
        <w:rPr>
          <w:rFonts w:ascii="Calibri" w:hAnsi="Calibri" w:cs="Calibri"/>
        </w:rPr>
      </w:pPr>
      <w:r w:rsidRPr="008651BF">
        <w:rPr>
          <w:rFonts w:ascii="Calibri" w:hAnsi="Calibri" w:cs="Calibri"/>
        </w:rPr>
        <w:t>We will request an AccessNI Disclosure only where this is considered proportionate and relevant</w:t>
      </w:r>
      <w:r w:rsidRPr="008651BF">
        <w:rPr>
          <w:rFonts w:ascii="Calibri" w:hAnsi="Calibri" w:cs="Calibri"/>
          <w:b/>
          <w:bCs/>
        </w:rPr>
        <w:t xml:space="preserve"> </w:t>
      </w:r>
      <w:r w:rsidRPr="008651BF">
        <w:rPr>
          <w:rFonts w:ascii="Calibri" w:hAnsi="Calibri" w:cs="Calibri"/>
        </w:rPr>
        <w:t>to the particular position. This will be based on a thorough risk assessment of that position and having considered the relevant legislation which determines whether or not a Standard or Enhanced Disclosure is available to the position in question. Where an AccessNI Disclosure is deemed necessary for a post or position, all applicants will be made aware at the initial recruitment stage that the position will be subject to a Disclosure and that Prison Fellowship Northern Ireland will request the individual being offered the position to undergo an appropriate AccessNI Disclosure check.</w:t>
      </w:r>
    </w:p>
    <w:p w14:paraId="5ACE6D1C" w14:textId="77777777" w:rsidR="00722252" w:rsidRPr="008651BF" w:rsidRDefault="00722252" w:rsidP="00722252">
      <w:pPr>
        <w:pStyle w:val="NormalWeb"/>
        <w:spacing w:before="0" w:beforeAutospacing="0" w:after="0" w:afterAutospacing="0"/>
        <w:ind w:left="567" w:right="254"/>
        <w:rPr>
          <w:rFonts w:ascii="Calibri" w:hAnsi="Calibri" w:cs="Calibri"/>
        </w:rPr>
      </w:pPr>
    </w:p>
    <w:p w14:paraId="3C3C9F04" w14:textId="77777777" w:rsidR="00722252" w:rsidRPr="008651BF" w:rsidRDefault="00722252" w:rsidP="00722252">
      <w:pPr>
        <w:pStyle w:val="NormalWeb"/>
        <w:numPr>
          <w:ilvl w:val="0"/>
          <w:numId w:val="6"/>
        </w:numPr>
        <w:spacing w:before="0" w:beforeAutospacing="0" w:after="0" w:afterAutospacing="0"/>
        <w:ind w:left="567" w:right="254"/>
        <w:rPr>
          <w:rFonts w:ascii="Calibri" w:hAnsi="Calibri" w:cs="Calibri"/>
        </w:rPr>
      </w:pPr>
      <w:r w:rsidRPr="008651BF">
        <w:rPr>
          <w:rFonts w:ascii="Calibri" w:hAnsi="Calibri" w:cs="Calibri"/>
        </w:rPr>
        <w:t>In line with the Rehabilitation of Offenders (Exceptions</w:t>
      </w:r>
      <w:proofErr w:type="gramStart"/>
      <w:r w:rsidRPr="008651BF">
        <w:rPr>
          <w:rFonts w:ascii="Calibri" w:hAnsi="Calibri" w:cs="Calibri"/>
        </w:rPr>
        <w:t>)(</w:t>
      </w:r>
      <w:proofErr w:type="gramEnd"/>
      <w:r w:rsidRPr="008651BF">
        <w:rPr>
          <w:rFonts w:ascii="Calibri" w:hAnsi="Calibri" w:cs="Calibri"/>
        </w:rPr>
        <w:t xml:space="preserve">Northern Ireland) Order 1979 (as amended in 2014), Prison Fellowship Northern Ireland will only ask about convictions which are defined as “not protected” for the purposes of obtaining a Standard or Enhanced disclosure. </w:t>
      </w:r>
    </w:p>
    <w:p w14:paraId="6DC6691D" w14:textId="77777777" w:rsidR="00886B02" w:rsidRPr="008651BF" w:rsidRDefault="00886B02" w:rsidP="00886B02">
      <w:pPr>
        <w:pStyle w:val="NormalWeb"/>
        <w:spacing w:before="0" w:beforeAutospacing="0" w:after="0" w:afterAutospacing="0"/>
        <w:ind w:right="254"/>
        <w:rPr>
          <w:rFonts w:ascii="Calibri" w:hAnsi="Calibri" w:cs="Calibri"/>
        </w:rPr>
      </w:pPr>
    </w:p>
    <w:p w14:paraId="7CAD401B" w14:textId="34807D39" w:rsidR="00722252" w:rsidRPr="008651BF" w:rsidRDefault="00722252" w:rsidP="00722252">
      <w:pPr>
        <w:pStyle w:val="NormalWeb"/>
        <w:numPr>
          <w:ilvl w:val="0"/>
          <w:numId w:val="7"/>
        </w:numPr>
        <w:spacing w:before="0" w:beforeAutospacing="0" w:after="0" w:afterAutospacing="0"/>
        <w:ind w:left="567" w:right="254"/>
        <w:rPr>
          <w:rFonts w:ascii="Calibri" w:hAnsi="Calibri" w:cs="Calibri"/>
        </w:rPr>
      </w:pPr>
      <w:r w:rsidRPr="008651BF">
        <w:rPr>
          <w:rFonts w:ascii="Calibri" w:hAnsi="Calibri" w:cs="Calibri"/>
        </w:rPr>
        <w:t xml:space="preserve">We undertake to ensure an open and measured and recorded discussion on the subject of any offences or other matters that might be considered relevant for the </w:t>
      </w:r>
      <w:r w:rsidRPr="008651BF">
        <w:rPr>
          <w:rFonts w:ascii="Calibri" w:hAnsi="Calibri" w:cs="Calibri"/>
        </w:rPr>
        <w:lastRenderedPageBreak/>
        <w:t xml:space="preserve">position concerned </w:t>
      </w:r>
      <w:r w:rsidR="00F87449" w:rsidRPr="008651BF">
        <w:rPr>
          <w:rFonts w:ascii="Calibri" w:hAnsi="Calibri" w:cs="Calibri"/>
        </w:rPr>
        <w:t>e.g.</w:t>
      </w:r>
      <w:r w:rsidRPr="008651BF">
        <w:rPr>
          <w:rFonts w:ascii="Calibri" w:hAnsi="Calibri" w:cs="Calibri"/>
        </w:rPr>
        <w:t xml:space="preserve"> the individual is applying for a driving job but has a criminal history of driving offences. Failure to reveal information that is directly relevant to the position sought could lead to withdrawal of the conditional offer of employment. </w:t>
      </w:r>
    </w:p>
    <w:p w14:paraId="1D813BFB" w14:textId="77777777" w:rsidR="00722252" w:rsidRPr="008651BF" w:rsidRDefault="00722252" w:rsidP="00722252">
      <w:pPr>
        <w:pStyle w:val="NormalWeb"/>
        <w:spacing w:before="0" w:beforeAutospacing="0" w:after="0" w:afterAutospacing="0"/>
        <w:ind w:left="567" w:right="254"/>
        <w:rPr>
          <w:rFonts w:ascii="Calibri" w:hAnsi="Calibri" w:cs="Calibri"/>
        </w:rPr>
      </w:pPr>
    </w:p>
    <w:p w14:paraId="01E6BC84" w14:textId="77777777" w:rsidR="00722252" w:rsidRPr="008651BF" w:rsidRDefault="00722252" w:rsidP="00722252">
      <w:pPr>
        <w:pStyle w:val="NormalWeb"/>
        <w:numPr>
          <w:ilvl w:val="0"/>
          <w:numId w:val="7"/>
        </w:numPr>
        <w:spacing w:before="0" w:beforeAutospacing="0" w:after="0" w:afterAutospacing="0"/>
        <w:ind w:left="567" w:right="254"/>
        <w:rPr>
          <w:rFonts w:ascii="Calibri" w:hAnsi="Calibri" w:cs="Calibri"/>
        </w:rPr>
      </w:pPr>
      <w:r w:rsidRPr="008651BF">
        <w:rPr>
          <w:rFonts w:ascii="Calibri" w:hAnsi="Calibri" w:cs="Calibri"/>
        </w:rPr>
        <w:t xml:space="preserve">Prison Fellowship Northern Ireland may consider discussing any matter revealed in a Disclosure Certificate. </w:t>
      </w:r>
    </w:p>
    <w:p w14:paraId="0BDACD80" w14:textId="77777777" w:rsidR="00722252" w:rsidRPr="008651BF" w:rsidRDefault="00722252" w:rsidP="00722252">
      <w:pPr>
        <w:pStyle w:val="NormalWeb"/>
        <w:spacing w:before="0" w:beforeAutospacing="0" w:after="0" w:afterAutospacing="0"/>
        <w:ind w:left="567" w:right="254"/>
        <w:rPr>
          <w:rFonts w:ascii="Calibri" w:hAnsi="Calibri" w:cs="Calibri"/>
        </w:rPr>
      </w:pPr>
    </w:p>
    <w:p w14:paraId="640A6E28" w14:textId="77777777" w:rsidR="00722252" w:rsidRPr="00F87449" w:rsidRDefault="00722252" w:rsidP="00722252">
      <w:pPr>
        <w:pStyle w:val="NormalWeb"/>
        <w:numPr>
          <w:ilvl w:val="0"/>
          <w:numId w:val="7"/>
        </w:numPr>
        <w:spacing w:before="0" w:beforeAutospacing="0" w:after="0" w:afterAutospacing="0"/>
        <w:ind w:left="567" w:right="254"/>
        <w:rPr>
          <w:rFonts w:ascii="Calibri" w:hAnsi="Calibri" w:cs="Calibri"/>
        </w:rPr>
      </w:pPr>
      <w:r w:rsidRPr="00F87449">
        <w:rPr>
          <w:rFonts w:ascii="Calibri" w:hAnsi="Calibri" w:cs="Calibri"/>
        </w:rPr>
        <w:t xml:space="preserve">We ensure that all those in Prison Fellowship Northern Ireland who are involved in the recruitment process have been suitably trained to identify and assess the relevance and circumstances of Disclosure information. We also ensure that they have received appropriate guidance and training in the relevant legislation relating to employment of ex-offenders (e.g. the Rehabilitation of Offenders (Northern Ireland) Order 1978). </w:t>
      </w:r>
    </w:p>
    <w:p w14:paraId="7F30F060" w14:textId="77777777" w:rsidR="00722252" w:rsidRPr="00F87449" w:rsidRDefault="00722252" w:rsidP="00722252">
      <w:pPr>
        <w:pStyle w:val="NormalWeb"/>
        <w:spacing w:before="0" w:beforeAutospacing="0" w:after="0" w:afterAutospacing="0"/>
        <w:ind w:left="567" w:right="254"/>
        <w:rPr>
          <w:rFonts w:ascii="Calibri" w:hAnsi="Calibri" w:cs="Calibri"/>
        </w:rPr>
      </w:pPr>
    </w:p>
    <w:p w14:paraId="13828D76" w14:textId="77777777" w:rsidR="00722252" w:rsidRPr="00F87449" w:rsidRDefault="00722252" w:rsidP="00722252">
      <w:pPr>
        <w:pStyle w:val="NormalWeb"/>
        <w:numPr>
          <w:ilvl w:val="0"/>
          <w:numId w:val="7"/>
        </w:numPr>
        <w:spacing w:before="0" w:beforeAutospacing="0" w:after="0" w:afterAutospacing="0"/>
        <w:ind w:left="567" w:right="254"/>
        <w:rPr>
          <w:rFonts w:ascii="Calibri" w:hAnsi="Calibri" w:cs="Calibri"/>
        </w:rPr>
      </w:pPr>
      <w:r w:rsidRPr="00F87449">
        <w:rPr>
          <w:rFonts w:ascii="Calibri" w:hAnsi="Calibri" w:cs="Calibri"/>
        </w:rPr>
        <w:t xml:space="preserve">We undertake to make every subject of an AccessNI Disclosure aware of the existence of the Code of Practice, and to make a copy available on request. </w:t>
      </w:r>
    </w:p>
    <w:p w14:paraId="5F3AC5C7" w14:textId="77777777" w:rsidR="00722252" w:rsidRPr="00F87449" w:rsidRDefault="00722252" w:rsidP="00F87449">
      <w:pPr>
        <w:pStyle w:val="NormalWeb"/>
        <w:spacing w:before="0" w:beforeAutospacing="0" w:after="0" w:afterAutospacing="0"/>
        <w:ind w:right="254"/>
        <w:rPr>
          <w:rFonts w:ascii="Calibri" w:hAnsi="Calibri" w:cs="Calibri"/>
        </w:rPr>
      </w:pPr>
    </w:p>
    <w:p w14:paraId="6CC23BC8" w14:textId="77777777" w:rsidR="00722252" w:rsidRPr="00F87449" w:rsidRDefault="00722252" w:rsidP="00722252">
      <w:pPr>
        <w:pStyle w:val="NormalWeb"/>
        <w:spacing w:before="0" w:beforeAutospacing="0" w:after="0" w:afterAutospacing="0"/>
        <w:ind w:left="567" w:right="254"/>
        <w:rPr>
          <w:rFonts w:ascii="Calibri" w:hAnsi="Calibri" w:cs="Calibri"/>
        </w:rPr>
      </w:pPr>
      <w:r w:rsidRPr="00F87449">
        <w:rPr>
          <w:rFonts w:ascii="Calibri" w:hAnsi="Calibri" w:cs="Calibri"/>
          <w:b/>
          <w:bCs/>
        </w:rPr>
        <w:t>HAVING A CRIMINAL RECORD WILL NOT NECESSARILY DEBAR YOU FROM WORKING WITH PRISON FELLOWSHIP NORTHERN IRELAND. THIS WILL DEPEND ON THE NATURE OF THE POSITION, TOGETHER WITH THE CIRCUMSTANCES AND BACKGROUND OF YOUR OFFENCES OR OTHER INFORMATION CONTAINED ON A DISCLOSURE CERTIFICATE OR PROVIDED DIRECTLY TO US BY THE POLICE.</w:t>
      </w:r>
    </w:p>
    <w:p w14:paraId="727C5559" w14:textId="77777777" w:rsidR="00722252" w:rsidRPr="00F87449" w:rsidRDefault="00722252" w:rsidP="00722252">
      <w:pPr>
        <w:pStyle w:val="NormalWeb"/>
        <w:spacing w:before="0" w:beforeAutospacing="0" w:after="0" w:afterAutospacing="0"/>
        <w:ind w:left="567" w:right="254"/>
        <w:rPr>
          <w:rFonts w:ascii="Calibri" w:hAnsi="Calibri" w:cs="Calibri"/>
        </w:rPr>
      </w:pPr>
    </w:p>
    <w:p w14:paraId="26E3348A" w14:textId="77777777" w:rsidR="00722252" w:rsidRPr="00F87449" w:rsidRDefault="00722252" w:rsidP="00722252">
      <w:pPr>
        <w:pStyle w:val="NormalWeb"/>
        <w:spacing w:before="0" w:beforeAutospacing="0" w:after="0" w:afterAutospacing="0"/>
        <w:ind w:left="567" w:right="254"/>
        <w:rPr>
          <w:rFonts w:ascii="Calibri" w:hAnsi="Calibri" w:cs="Calibri"/>
        </w:rPr>
      </w:pPr>
      <w:r w:rsidRPr="00F87449">
        <w:rPr>
          <w:rFonts w:ascii="Calibri" w:hAnsi="Calibri" w:cs="Calibri"/>
          <w:b/>
          <w:bCs/>
        </w:rPr>
        <w:t>*</w:t>
      </w:r>
      <w:r w:rsidRPr="00F87449">
        <w:rPr>
          <w:rFonts w:ascii="Calibri" w:hAnsi="Calibri" w:cs="Calibri"/>
        </w:rPr>
        <w:t xml:space="preserve">We are only able to discuss what is contained on a Disclosure Certificate and not what may have been sent under separate cover by the Police. </w:t>
      </w:r>
    </w:p>
    <w:p w14:paraId="756359B0" w14:textId="77777777" w:rsidR="00722252" w:rsidRPr="00F87449" w:rsidRDefault="00722252" w:rsidP="00722252">
      <w:pPr>
        <w:pStyle w:val="NormalWeb"/>
        <w:spacing w:before="0" w:beforeAutospacing="0" w:after="0" w:afterAutospacing="0"/>
        <w:ind w:left="567" w:right="254"/>
        <w:rPr>
          <w:rFonts w:ascii="Calibri" w:hAnsi="Calibri" w:cs="Calibri"/>
        </w:rPr>
      </w:pPr>
    </w:p>
    <w:p w14:paraId="7F74A0AE" w14:textId="77777777" w:rsidR="00722252" w:rsidRPr="00F87449" w:rsidRDefault="00722252" w:rsidP="00722252">
      <w:pPr>
        <w:pStyle w:val="NormalWeb"/>
        <w:spacing w:before="0" w:beforeAutospacing="0" w:after="0" w:afterAutospacing="0"/>
        <w:ind w:left="567" w:right="254"/>
        <w:rPr>
          <w:rFonts w:ascii="Calibri" w:eastAsiaTheme="minorEastAsia" w:hAnsi="Calibri" w:cs="Calibri"/>
          <w:b/>
          <w:bCs/>
        </w:rPr>
      </w:pPr>
      <w:r w:rsidRPr="00F87449">
        <w:rPr>
          <w:rFonts w:ascii="Calibri" w:eastAsiaTheme="minorEastAsia" w:hAnsi="Calibri" w:cs="Calibri"/>
          <w:b/>
          <w:bCs/>
        </w:rPr>
        <w:t xml:space="preserve">Possession of a Criminal Record </w:t>
      </w:r>
    </w:p>
    <w:p w14:paraId="38453B35" w14:textId="77777777" w:rsidR="00722252" w:rsidRPr="00F87449" w:rsidRDefault="00722252" w:rsidP="00722252">
      <w:pPr>
        <w:ind w:left="567" w:right="254"/>
        <w:rPr>
          <w:rFonts w:cs="Calibri"/>
          <w:sz w:val="24"/>
          <w:szCs w:val="24"/>
        </w:rPr>
      </w:pPr>
      <w:r w:rsidRPr="00F87449">
        <w:rPr>
          <w:rFonts w:cs="Calibri"/>
          <w:sz w:val="24"/>
          <w:szCs w:val="24"/>
        </w:rPr>
        <w:t>With some exceptions having a criminal record does not necessarily debar an individual from volunteering with us. This will depend on the nature of the position sought and the circumstances and background of the offence.  If you have declared a criminal record, which we believe is relevant to the role we will discuss this with you after the selection process is complete but prior to making an offer of a volunteer position if you are successful.</w:t>
      </w:r>
    </w:p>
    <w:p w14:paraId="52FD2DCE" w14:textId="77777777" w:rsidR="00722252" w:rsidRPr="00722252" w:rsidRDefault="00722252" w:rsidP="00722252">
      <w:pPr>
        <w:ind w:left="567" w:right="254"/>
      </w:pPr>
    </w:p>
    <w:p w14:paraId="0462214E" w14:textId="55D31199" w:rsidR="00722252" w:rsidRDefault="00722252">
      <w:pPr>
        <w:rPr>
          <w:rFonts w:cs="Times"/>
          <w:szCs w:val="32"/>
        </w:rPr>
      </w:pPr>
    </w:p>
    <w:sectPr w:rsidR="00722252" w:rsidSect="005A3DB9">
      <w:pgSz w:w="11906" w:h="16838"/>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Gill Sans">
    <w:altName w:val="Arial"/>
    <w:charset w:val="B1"/>
    <w:family w:val="swiss"/>
    <w:pitch w:val="variable"/>
    <w:sig w:usb0="80000A67" w:usb1="00000000" w:usb2="00000000" w:usb3="00000000" w:csb0="000001F7" w:csb1="00000000"/>
  </w:font>
  <w:font w:name="AgfaRotisSemiSerif">
    <w:altName w:val="Times New Roman"/>
    <w:panose1 w:val="00000000000000000000"/>
    <w:charset w:val="00"/>
    <w:family w:val="roman"/>
    <w:notTrueType/>
    <w:pitch w:val="variable"/>
    <w:sig w:usb0="00000083" w:usb1="00000000" w:usb2="00000000" w:usb3="00000000" w:csb0="00000009"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46F"/>
    <w:multiLevelType w:val="hybridMultilevel"/>
    <w:tmpl w:val="A3CC7C68"/>
    <w:lvl w:ilvl="0" w:tplc="0809000F">
      <w:start w:val="1"/>
      <w:numFmt w:val="decimal"/>
      <w:lvlText w:val="%1."/>
      <w:lvlJc w:val="left"/>
      <w:pPr>
        <w:ind w:left="698" w:hanging="360"/>
      </w:p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1" w15:restartNumberingAfterBreak="0">
    <w:nsid w:val="0E272B98"/>
    <w:multiLevelType w:val="multilevel"/>
    <w:tmpl w:val="323A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F2208"/>
    <w:multiLevelType w:val="hybridMultilevel"/>
    <w:tmpl w:val="FF6EB7CA"/>
    <w:lvl w:ilvl="0" w:tplc="2B16513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DF16BE"/>
    <w:multiLevelType w:val="multilevel"/>
    <w:tmpl w:val="79EE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17937"/>
    <w:multiLevelType w:val="multilevel"/>
    <w:tmpl w:val="E77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325F6"/>
    <w:multiLevelType w:val="multilevel"/>
    <w:tmpl w:val="0E727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D15517"/>
    <w:multiLevelType w:val="hybridMultilevel"/>
    <w:tmpl w:val="281E5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541E8F"/>
    <w:multiLevelType w:val="multilevel"/>
    <w:tmpl w:val="343E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92FED"/>
    <w:multiLevelType w:val="multilevel"/>
    <w:tmpl w:val="BA1A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D639F"/>
    <w:multiLevelType w:val="multilevel"/>
    <w:tmpl w:val="32C8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81305"/>
    <w:multiLevelType w:val="hybridMultilevel"/>
    <w:tmpl w:val="BB3C5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FC2551"/>
    <w:multiLevelType w:val="hybridMultilevel"/>
    <w:tmpl w:val="E1CC0858"/>
    <w:lvl w:ilvl="0" w:tplc="56AEE9D2">
      <w:start w:val="1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DF7655D"/>
    <w:multiLevelType w:val="multilevel"/>
    <w:tmpl w:val="E5CC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E4F14"/>
    <w:multiLevelType w:val="multilevel"/>
    <w:tmpl w:val="1400CA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C165F2"/>
    <w:multiLevelType w:val="hybridMultilevel"/>
    <w:tmpl w:val="9F006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573EF"/>
    <w:multiLevelType w:val="multilevel"/>
    <w:tmpl w:val="C040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908B7"/>
    <w:multiLevelType w:val="multilevel"/>
    <w:tmpl w:val="305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87128B"/>
    <w:multiLevelType w:val="multilevel"/>
    <w:tmpl w:val="11FA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872643">
    <w:abstractNumId w:val="11"/>
  </w:num>
  <w:num w:numId="2" w16cid:durableId="1082678956">
    <w:abstractNumId w:val="14"/>
  </w:num>
  <w:num w:numId="3" w16cid:durableId="1971011854">
    <w:abstractNumId w:val="6"/>
  </w:num>
  <w:num w:numId="4" w16cid:durableId="1901019479">
    <w:abstractNumId w:val="10"/>
  </w:num>
  <w:num w:numId="5" w16cid:durableId="1634561576">
    <w:abstractNumId w:val="0"/>
  </w:num>
  <w:num w:numId="6" w16cid:durableId="1608585345">
    <w:abstractNumId w:val="5"/>
  </w:num>
  <w:num w:numId="7" w16cid:durableId="2118718915">
    <w:abstractNumId w:val="13"/>
  </w:num>
  <w:num w:numId="8" w16cid:durableId="1678927182">
    <w:abstractNumId w:val="2"/>
  </w:num>
  <w:num w:numId="9" w16cid:durableId="1832409002">
    <w:abstractNumId w:val="16"/>
  </w:num>
  <w:num w:numId="10" w16cid:durableId="560025086">
    <w:abstractNumId w:val="9"/>
  </w:num>
  <w:num w:numId="11" w16cid:durableId="58526302">
    <w:abstractNumId w:val="8"/>
  </w:num>
  <w:num w:numId="12" w16cid:durableId="1227187142">
    <w:abstractNumId w:val="17"/>
  </w:num>
  <w:num w:numId="13" w16cid:durableId="568466131">
    <w:abstractNumId w:val="12"/>
  </w:num>
  <w:num w:numId="14" w16cid:durableId="1682507692">
    <w:abstractNumId w:val="7"/>
  </w:num>
  <w:num w:numId="15" w16cid:durableId="122775779">
    <w:abstractNumId w:val="15"/>
  </w:num>
  <w:num w:numId="16" w16cid:durableId="45836125">
    <w:abstractNumId w:val="1"/>
  </w:num>
  <w:num w:numId="17" w16cid:durableId="57898819">
    <w:abstractNumId w:val="4"/>
  </w:num>
  <w:num w:numId="18" w16cid:durableId="865827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in Scott">
    <w15:presenceInfo w15:providerId="AD" w15:userId="S::rscott@pfni.org::f8ccdd27-4f03-4922-a3d8-11791f844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28"/>
    <w:rsid w:val="00011907"/>
    <w:rsid w:val="0006546B"/>
    <w:rsid w:val="000C469B"/>
    <w:rsid w:val="001319FB"/>
    <w:rsid w:val="00154DEB"/>
    <w:rsid w:val="001776CF"/>
    <w:rsid w:val="001E6490"/>
    <w:rsid w:val="002660E4"/>
    <w:rsid w:val="002864B3"/>
    <w:rsid w:val="002B4753"/>
    <w:rsid w:val="002F2411"/>
    <w:rsid w:val="003B3499"/>
    <w:rsid w:val="003D1C7F"/>
    <w:rsid w:val="0047290B"/>
    <w:rsid w:val="004D6964"/>
    <w:rsid w:val="00503104"/>
    <w:rsid w:val="00507CAA"/>
    <w:rsid w:val="00542D7B"/>
    <w:rsid w:val="005542AF"/>
    <w:rsid w:val="00565CB9"/>
    <w:rsid w:val="00567F6A"/>
    <w:rsid w:val="005767A2"/>
    <w:rsid w:val="00582CEF"/>
    <w:rsid w:val="005918AA"/>
    <w:rsid w:val="005A3DB9"/>
    <w:rsid w:val="00643C48"/>
    <w:rsid w:val="00646978"/>
    <w:rsid w:val="0066263F"/>
    <w:rsid w:val="00674CB1"/>
    <w:rsid w:val="006A1C13"/>
    <w:rsid w:val="006F52B4"/>
    <w:rsid w:val="007051D4"/>
    <w:rsid w:val="00722252"/>
    <w:rsid w:val="00733426"/>
    <w:rsid w:val="00742B30"/>
    <w:rsid w:val="007A6D16"/>
    <w:rsid w:val="007A7A53"/>
    <w:rsid w:val="0080479B"/>
    <w:rsid w:val="008219D3"/>
    <w:rsid w:val="00824B03"/>
    <w:rsid w:val="0085030F"/>
    <w:rsid w:val="008651BF"/>
    <w:rsid w:val="00866E34"/>
    <w:rsid w:val="00886B02"/>
    <w:rsid w:val="008B7B6B"/>
    <w:rsid w:val="008E2CD4"/>
    <w:rsid w:val="009534D4"/>
    <w:rsid w:val="009628BD"/>
    <w:rsid w:val="00970ABF"/>
    <w:rsid w:val="00990322"/>
    <w:rsid w:val="009B316C"/>
    <w:rsid w:val="00A01F95"/>
    <w:rsid w:val="00A64110"/>
    <w:rsid w:val="00A6603A"/>
    <w:rsid w:val="00B03730"/>
    <w:rsid w:val="00B23222"/>
    <w:rsid w:val="00B451A0"/>
    <w:rsid w:val="00B45FB2"/>
    <w:rsid w:val="00C269F9"/>
    <w:rsid w:val="00C75528"/>
    <w:rsid w:val="00C94186"/>
    <w:rsid w:val="00CC5503"/>
    <w:rsid w:val="00CE6998"/>
    <w:rsid w:val="00D3088F"/>
    <w:rsid w:val="00D346C2"/>
    <w:rsid w:val="00D51E9A"/>
    <w:rsid w:val="00DE75D6"/>
    <w:rsid w:val="00E161E1"/>
    <w:rsid w:val="00E2033D"/>
    <w:rsid w:val="00E6146E"/>
    <w:rsid w:val="00E93DF0"/>
    <w:rsid w:val="00EE3AA8"/>
    <w:rsid w:val="00EE70E2"/>
    <w:rsid w:val="00EF63C2"/>
    <w:rsid w:val="00F03807"/>
    <w:rsid w:val="00F20D4F"/>
    <w:rsid w:val="00F27F60"/>
    <w:rsid w:val="00F33A8D"/>
    <w:rsid w:val="00F5104C"/>
    <w:rsid w:val="00F87449"/>
    <w:rsid w:val="00FA5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4722"/>
  <w15:docId w15:val="{4A734F32-80B6-3845-B4E1-980C524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FB2"/>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552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C75528"/>
    <w:rPr>
      <w:rFonts w:ascii="Cambria" w:eastAsia="Times New Roman" w:hAnsi="Cambria" w:cs="Times New Roman"/>
      <w:color w:val="17365D"/>
      <w:spacing w:val="5"/>
      <w:kern w:val="28"/>
      <w:sz w:val="52"/>
      <w:szCs w:val="52"/>
    </w:rPr>
  </w:style>
  <w:style w:type="paragraph" w:styleId="NormalWeb">
    <w:name w:val="Normal (Web)"/>
    <w:basedOn w:val="Normal"/>
    <w:rsid w:val="00643C48"/>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6A1C13"/>
    <w:pPr>
      <w:widowControl w:val="0"/>
      <w:autoSpaceDE w:val="0"/>
      <w:autoSpaceDN w:val="0"/>
      <w:adjustRightInd w:val="0"/>
      <w:ind w:left="720"/>
    </w:pPr>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674CB1"/>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674CB1"/>
    <w:rPr>
      <w:rFonts w:ascii="Cambria" w:eastAsia="Times New Roman" w:hAnsi="Cambria" w:cs="Times New Roman"/>
      <w:sz w:val="24"/>
      <w:szCs w:val="24"/>
      <w:lang w:eastAsia="en-US"/>
    </w:rPr>
  </w:style>
  <w:style w:type="character" w:styleId="Hyperlink">
    <w:name w:val="Hyperlink"/>
    <w:uiPriority w:val="99"/>
    <w:unhideWhenUsed/>
    <w:rsid w:val="00D346C2"/>
    <w:rPr>
      <w:color w:val="0000FF"/>
      <w:u w:val="single"/>
    </w:rPr>
  </w:style>
  <w:style w:type="paragraph" w:styleId="NoSpacing">
    <w:name w:val="No Spacing"/>
    <w:uiPriority w:val="1"/>
    <w:qFormat/>
    <w:rsid w:val="00A6603A"/>
    <w:rPr>
      <w:rFonts w:asciiTheme="minorHAnsi" w:eastAsiaTheme="minorHAnsi" w:hAnsiTheme="minorHAnsi" w:cstheme="minorBidi"/>
      <w:sz w:val="22"/>
      <w:szCs w:val="22"/>
      <w:lang w:eastAsia="en-US"/>
    </w:rPr>
  </w:style>
  <w:style w:type="table" w:styleId="TableGrid">
    <w:name w:val="Table Grid"/>
    <w:basedOn w:val="TableNormal"/>
    <w:uiPriority w:val="39"/>
    <w:rsid w:val="00F33A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ktop-title-subcontent">
    <w:name w:val="desktop-title-subcontent"/>
    <w:basedOn w:val="DefaultParagraphFont"/>
    <w:rsid w:val="003D1C7F"/>
  </w:style>
  <w:style w:type="paragraph" w:styleId="BalloonText">
    <w:name w:val="Balloon Text"/>
    <w:basedOn w:val="Normal"/>
    <w:link w:val="BalloonTextChar"/>
    <w:uiPriority w:val="99"/>
    <w:semiHidden/>
    <w:unhideWhenUsed/>
    <w:rsid w:val="006F52B4"/>
    <w:rPr>
      <w:rFonts w:ascii="Tahoma" w:hAnsi="Tahoma" w:cs="Tahoma"/>
      <w:sz w:val="16"/>
      <w:szCs w:val="16"/>
    </w:rPr>
  </w:style>
  <w:style w:type="character" w:customStyle="1" w:styleId="BalloonTextChar">
    <w:name w:val="Balloon Text Char"/>
    <w:basedOn w:val="DefaultParagraphFont"/>
    <w:link w:val="BalloonText"/>
    <w:uiPriority w:val="99"/>
    <w:semiHidden/>
    <w:rsid w:val="006F52B4"/>
    <w:rPr>
      <w:rFonts w:ascii="Tahoma" w:hAnsi="Tahoma" w:cs="Tahoma"/>
      <w:sz w:val="16"/>
      <w:szCs w:val="16"/>
      <w:lang w:eastAsia="en-US"/>
    </w:rPr>
  </w:style>
  <w:style w:type="paragraph" w:customStyle="1" w:styleId="p1">
    <w:name w:val="p1"/>
    <w:basedOn w:val="Normal"/>
    <w:rsid w:val="009B316C"/>
    <w:rPr>
      <w:rFonts w:ascii="Helvetica" w:eastAsia="Times New Roman" w:hAnsi="Helvetica"/>
      <w:color w:val="000000"/>
      <w:sz w:val="33"/>
      <w:szCs w:val="33"/>
      <w:lang w:eastAsia="en-GB"/>
    </w:rPr>
  </w:style>
  <w:style w:type="paragraph" w:customStyle="1" w:styleId="p2">
    <w:name w:val="p2"/>
    <w:basedOn w:val="Normal"/>
    <w:rsid w:val="009B316C"/>
    <w:rPr>
      <w:rFonts w:ascii="Arial" w:eastAsia="Times New Roman" w:hAnsi="Arial" w:cs="Arial"/>
      <w:color w:val="000000"/>
      <w:sz w:val="18"/>
      <w:szCs w:val="18"/>
      <w:lang w:eastAsia="en-GB"/>
    </w:rPr>
  </w:style>
  <w:style w:type="character" w:styleId="UnresolvedMention">
    <w:name w:val="Unresolved Mention"/>
    <w:basedOn w:val="DefaultParagraphFont"/>
    <w:uiPriority w:val="99"/>
    <w:semiHidden/>
    <w:unhideWhenUsed/>
    <w:rsid w:val="009B316C"/>
    <w:rPr>
      <w:color w:val="605E5C"/>
      <w:shd w:val="clear" w:color="auto" w:fill="E1DFDD"/>
    </w:rPr>
  </w:style>
  <w:style w:type="character" w:styleId="CommentReference">
    <w:name w:val="annotation reference"/>
    <w:basedOn w:val="DefaultParagraphFont"/>
    <w:uiPriority w:val="99"/>
    <w:semiHidden/>
    <w:unhideWhenUsed/>
    <w:rsid w:val="008219D3"/>
    <w:rPr>
      <w:sz w:val="16"/>
      <w:szCs w:val="16"/>
    </w:rPr>
  </w:style>
  <w:style w:type="paragraph" w:styleId="CommentText">
    <w:name w:val="annotation text"/>
    <w:basedOn w:val="Normal"/>
    <w:link w:val="CommentTextChar"/>
    <w:uiPriority w:val="99"/>
    <w:unhideWhenUsed/>
    <w:rsid w:val="008219D3"/>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8219D3"/>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4567">
      <w:bodyDiv w:val="1"/>
      <w:marLeft w:val="0"/>
      <w:marRight w:val="0"/>
      <w:marTop w:val="0"/>
      <w:marBottom w:val="0"/>
      <w:divBdr>
        <w:top w:val="none" w:sz="0" w:space="0" w:color="auto"/>
        <w:left w:val="none" w:sz="0" w:space="0" w:color="auto"/>
        <w:bottom w:val="none" w:sz="0" w:space="0" w:color="auto"/>
        <w:right w:val="none" w:sz="0" w:space="0" w:color="auto"/>
      </w:divBdr>
    </w:div>
    <w:div w:id="1442454453">
      <w:bodyDiv w:val="1"/>
      <w:marLeft w:val="0"/>
      <w:marRight w:val="0"/>
      <w:marTop w:val="0"/>
      <w:marBottom w:val="0"/>
      <w:divBdr>
        <w:top w:val="none" w:sz="0" w:space="0" w:color="auto"/>
        <w:left w:val="none" w:sz="0" w:space="0" w:color="auto"/>
        <w:bottom w:val="none" w:sz="0" w:space="0" w:color="auto"/>
        <w:right w:val="none" w:sz="0" w:space="0" w:color="auto"/>
      </w:divBdr>
    </w:div>
    <w:div w:id="1481074651">
      <w:bodyDiv w:val="1"/>
      <w:marLeft w:val="0"/>
      <w:marRight w:val="0"/>
      <w:marTop w:val="0"/>
      <w:marBottom w:val="0"/>
      <w:divBdr>
        <w:top w:val="none" w:sz="0" w:space="0" w:color="auto"/>
        <w:left w:val="none" w:sz="0" w:space="0" w:color="auto"/>
        <w:bottom w:val="none" w:sz="0" w:space="0" w:color="auto"/>
        <w:right w:val="none" w:sz="0" w:space="0" w:color="auto"/>
      </w:divBdr>
    </w:div>
    <w:div w:id="1704210807">
      <w:bodyDiv w:val="1"/>
      <w:marLeft w:val="0"/>
      <w:marRight w:val="0"/>
      <w:marTop w:val="0"/>
      <w:marBottom w:val="0"/>
      <w:divBdr>
        <w:top w:val="none" w:sz="0" w:space="0" w:color="auto"/>
        <w:left w:val="none" w:sz="0" w:space="0" w:color="auto"/>
        <w:bottom w:val="none" w:sz="0" w:space="0" w:color="auto"/>
        <w:right w:val="none" w:sz="0" w:space="0" w:color="auto"/>
      </w:divBdr>
    </w:div>
    <w:div w:id="21352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ni.org/job" TargetMode="External"/><Relationship Id="rId3" Type="http://schemas.openxmlformats.org/officeDocument/2006/relationships/settings" Target="settings.xml"/><Relationship Id="rId7" Type="http://schemas.openxmlformats.org/officeDocument/2006/relationships/hyperlink" Target="http://www.pfn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ni.org" TargetMode="Externa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pf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South West</vt:lpstr>
    </vt:vector>
  </TitlesOfParts>
  <Company>Hewlett-Packard</Company>
  <LinksUpToDate>false</LinksUpToDate>
  <CharactersWithSpaces>18481</CharactersWithSpaces>
  <SharedDoc>false</SharedDoc>
  <HLinks>
    <vt:vector size="12" baseType="variant">
      <vt:variant>
        <vt:i4>4587607</vt:i4>
      </vt:variant>
      <vt:variant>
        <vt:i4>3</vt:i4>
      </vt:variant>
      <vt:variant>
        <vt:i4>0</vt:i4>
      </vt:variant>
      <vt:variant>
        <vt:i4>5</vt:i4>
      </vt:variant>
      <vt:variant>
        <vt:lpwstr>http://www.pfni.org/</vt:lpwstr>
      </vt:variant>
      <vt:variant>
        <vt:lpwstr/>
      </vt:variant>
      <vt:variant>
        <vt:i4>2752521</vt:i4>
      </vt:variant>
      <vt:variant>
        <vt:i4>0</vt:i4>
      </vt:variant>
      <vt:variant>
        <vt:i4>0</vt:i4>
      </vt:variant>
      <vt:variant>
        <vt:i4>5</vt:i4>
      </vt:variant>
      <vt:variant>
        <vt:lpwstr>mailto:info@pfni.org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West</dc:title>
  <dc:creator>Robin</dc:creator>
  <cp:lastModifiedBy>Robin Scott</cp:lastModifiedBy>
  <cp:revision>3</cp:revision>
  <cp:lastPrinted>2012-07-26T13:10:00Z</cp:lastPrinted>
  <dcterms:created xsi:type="dcterms:W3CDTF">2025-05-28T08:51:00Z</dcterms:created>
  <dcterms:modified xsi:type="dcterms:W3CDTF">2025-05-29T10:11:00Z</dcterms:modified>
</cp:coreProperties>
</file>